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981" w:rsidRPr="00303981" w:rsidRDefault="00303981" w:rsidP="00303981">
      <w:pPr>
        <w:spacing w:after="300" w:line="390" w:lineRule="atLeast"/>
        <w:textAlignment w:val="baseline"/>
        <w:outlineLvl w:val="0"/>
        <w:rPr>
          <w:rFonts w:ascii="Arial" w:eastAsia="Times New Roman" w:hAnsi="Arial" w:cs="Arial"/>
          <w:b/>
          <w:bCs/>
          <w:color w:val="005EA5"/>
          <w:kern w:val="36"/>
          <w:sz w:val="38"/>
          <w:szCs w:val="38"/>
          <w:lang w:val="az-Cyrl-AZ" w:eastAsia="az-Cyrl-AZ"/>
        </w:rPr>
      </w:pPr>
      <w:r w:rsidRPr="00303981">
        <w:rPr>
          <w:rFonts w:ascii="Arial" w:eastAsia="Times New Roman" w:hAnsi="Arial" w:cs="Arial"/>
          <w:b/>
          <w:bCs/>
          <w:color w:val="005EA5"/>
          <w:kern w:val="36"/>
          <w:sz w:val="38"/>
          <w:szCs w:val="38"/>
          <w:lang w:val="az-Cyrl-AZ" w:eastAsia="az-Cyrl-AZ"/>
        </w:rPr>
        <w:t>Федеральный закон от 10.12.1995 N 196-ФЗ (ред. от 30.07.2019) "О безопасности дорожного движения"</w:t>
      </w:r>
    </w:p>
    <w:p w:rsidR="00303981" w:rsidRPr="00303981" w:rsidRDefault="00303981" w:rsidP="00303981">
      <w:pPr>
        <w:spacing w:after="0" w:line="330" w:lineRule="atLeast"/>
        <w:jc w:val="center"/>
        <w:textAlignment w:val="baseline"/>
        <w:rPr>
          <w:rFonts w:ascii="inherit" w:eastAsia="Times New Roman" w:hAnsi="inherit" w:cs="Times New Roman"/>
          <w:sz w:val="24"/>
          <w:szCs w:val="24"/>
          <w:lang w:val="az-Cyrl-AZ" w:eastAsia="az-Cyrl-AZ"/>
        </w:rPr>
      </w:pPr>
      <w:bookmarkStart w:id="0" w:name="100003"/>
      <w:bookmarkEnd w:id="0"/>
      <w:r w:rsidRPr="00303981">
        <w:rPr>
          <w:rFonts w:ascii="inherit" w:eastAsia="Times New Roman" w:hAnsi="inherit" w:cs="Times New Roman"/>
          <w:sz w:val="24"/>
          <w:szCs w:val="24"/>
          <w:lang w:val="az-Cyrl-AZ" w:eastAsia="az-Cyrl-AZ"/>
        </w:rPr>
        <w:t>РОССИЙСКАЯ ФЕДЕРАЦИЯ</w:t>
      </w:r>
    </w:p>
    <w:p w:rsidR="00303981" w:rsidRPr="00303981" w:rsidRDefault="00303981" w:rsidP="00303981">
      <w:pPr>
        <w:spacing w:after="0" w:line="330" w:lineRule="atLeast"/>
        <w:jc w:val="center"/>
        <w:textAlignment w:val="baseline"/>
        <w:rPr>
          <w:rFonts w:ascii="inherit" w:eastAsia="Times New Roman" w:hAnsi="inherit" w:cs="Times New Roman"/>
          <w:sz w:val="24"/>
          <w:szCs w:val="24"/>
          <w:lang w:val="az-Cyrl-AZ" w:eastAsia="az-Cyrl-AZ"/>
        </w:rPr>
      </w:pPr>
      <w:bookmarkStart w:id="1" w:name="100004"/>
      <w:bookmarkEnd w:id="1"/>
      <w:r w:rsidRPr="00303981">
        <w:rPr>
          <w:rFonts w:ascii="inherit" w:eastAsia="Times New Roman" w:hAnsi="inherit" w:cs="Times New Roman"/>
          <w:sz w:val="24"/>
          <w:szCs w:val="24"/>
          <w:lang w:val="az-Cyrl-AZ" w:eastAsia="az-Cyrl-AZ"/>
        </w:rPr>
        <w:t>ФЕДЕРАЛЬНЫЙ ЗАКОН</w:t>
      </w:r>
    </w:p>
    <w:p w:rsidR="00303981" w:rsidRPr="00303981" w:rsidRDefault="00303981" w:rsidP="00303981">
      <w:pPr>
        <w:spacing w:after="0" w:line="330" w:lineRule="atLeast"/>
        <w:jc w:val="center"/>
        <w:textAlignment w:val="baseline"/>
        <w:rPr>
          <w:rFonts w:ascii="inherit" w:eastAsia="Times New Roman" w:hAnsi="inherit" w:cs="Times New Roman"/>
          <w:sz w:val="24"/>
          <w:szCs w:val="24"/>
          <w:lang w:val="az-Cyrl-AZ" w:eastAsia="az-Cyrl-AZ"/>
        </w:rPr>
      </w:pPr>
      <w:r w:rsidRPr="00303981">
        <w:rPr>
          <w:rFonts w:ascii="inherit" w:eastAsia="Times New Roman" w:hAnsi="inherit" w:cs="Times New Roman"/>
          <w:sz w:val="24"/>
          <w:szCs w:val="24"/>
          <w:lang w:val="az-Cyrl-AZ" w:eastAsia="az-Cyrl-AZ"/>
        </w:rPr>
        <w:t>О БЕЗОПАСНОСТИ ДОРОЖНОГО ДВИЖЕНИЯ</w:t>
      </w:r>
    </w:p>
    <w:p w:rsidR="00303981" w:rsidRPr="00303981" w:rsidRDefault="00303981" w:rsidP="00303981">
      <w:pPr>
        <w:spacing w:after="0" w:line="330" w:lineRule="atLeast"/>
        <w:jc w:val="right"/>
        <w:textAlignment w:val="baseline"/>
        <w:rPr>
          <w:rFonts w:ascii="inherit" w:eastAsia="Times New Roman" w:hAnsi="inherit" w:cs="Times New Roman"/>
          <w:sz w:val="24"/>
          <w:szCs w:val="24"/>
          <w:lang w:val="az-Cyrl-AZ" w:eastAsia="az-Cyrl-AZ"/>
        </w:rPr>
      </w:pPr>
      <w:bookmarkStart w:id="2" w:name="100006"/>
      <w:bookmarkEnd w:id="2"/>
      <w:r w:rsidRPr="00303981">
        <w:rPr>
          <w:rFonts w:ascii="inherit" w:eastAsia="Times New Roman" w:hAnsi="inherit" w:cs="Times New Roman"/>
          <w:sz w:val="24"/>
          <w:szCs w:val="24"/>
          <w:lang w:val="az-Cyrl-AZ" w:eastAsia="az-Cyrl-AZ"/>
        </w:rPr>
        <w:t>Принят</w:t>
      </w:r>
    </w:p>
    <w:p w:rsidR="00303981" w:rsidRPr="00303981" w:rsidRDefault="00303981" w:rsidP="00303981">
      <w:pPr>
        <w:spacing w:after="180" w:line="330" w:lineRule="atLeast"/>
        <w:jc w:val="right"/>
        <w:textAlignment w:val="baseline"/>
        <w:rPr>
          <w:rFonts w:ascii="inherit" w:eastAsia="Times New Roman" w:hAnsi="inherit" w:cs="Times New Roman"/>
          <w:sz w:val="24"/>
          <w:szCs w:val="24"/>
          <w:lang w:val="az-Cyrl-AZ" w:eastAsia="az-Cyrl-AZ"/>
        </w:rPr>
      </w:pPr>
      <w:r w:rsidRPr="00303981">
        <w:rPr>
          <w:rFonts w:ascii="inherit" w:eastAsia="Times New Roman" w:hAnsi="inherit" w:cs="Times New Roman"/>
          <w:sz w:val="24"/>
          <w:szCs w:val="24"/>
          <w:lang w:val="az-Cyrl-AZ" w:eastAsia="az-Cyrl-AZ"/>
        </w:rPr>
        <w:t>Государственной Думой</w:t>
      </w:r>
    </w:p>
    <w:p w:rsidR="00303981" w:rsidRPr="00303981" w:rsidRDefault="00303981" w:rsidP="00303981">
      <w:pPr>
        <w:spacing w:after="180" w:line="330" w:lineRule="atLeast"/>
        <w:jc w:val="right"/>
        <w:textAlignment w:val="baseline"/>
        <w:rPr>
          <w:rFonts w:ascii="inherit" w:eastAsia="Times New Roman" w:hAnsi="inherit" w:cs="Times New Roman"/>
          <w:sz w:val="24"/>
          <w:szCs w:val="24"/>
          <w:lang w:val="az-Cyrl-AZ" w:eastAsia="az-Cyrl-AZ"/>
        </w:rPr>
      </w:pPr>
      <w:r w:rsidRPr="00303981">
        <w:rPr>
          <w:rFonts w:ascii="inherit" w:eastAsia="Times New Roman" w:hAnsi="inherit" w:cs="Times New Roman"/>
          <w:sz w:val="24"/>
          <w:szCs w:val="24"/>
          <w:lang w:val="az-Cyrl-AZ" w:eastAsia="az-Cyrl-AZ"/>
        </w:rPr>
        <w:t>15 ноября 1995 года</w:t>
      </w:r>
    </w:p>
    <w:p w:rsidR="00303981" w:rsidRPr="00303981" w:rsidRDefault="00303981" w:rsidP="00303981">
      <w:pPr>
        <w:spacing w:after="0" w:line="330" w:lineRule="atLeast"/>
        <w:jc w:val="center"/>
        <w:textAlignment w:val="baseline"/>
        <w:rPr>
          <w:rFonts w:ascii="inherit" w:eastAsia="Times New Roman" w:hAnsi="inherit" w:cs="Times New Roman"/>
          <w:sz w:val="24"/>
          <w:szCs w:val="24"/>
          <w:lang w:val="az-Cyrl-AZ" w:eastAsia="az-Cyrl-AZ"/>
        </w:rPr>
      </w:pPr>
      <w:bookmarkStart w:id="3" w:name="100008"/>
      <w:bookmarkEnd w:id="3"/>
      <w:r w:rsidRPr="00303981">
        <w:rPr>
          <w:rFonts w:ascii="inherit" w:eastAsia="Times New Roman" w:hAnsi="inherit" w:cs="Times New Roman"/>
          <w:sz w:val="24"/>
          <w:szCs w:val="24"/>
          <w:lang w:val="az-Cyrl-AZ" w:eastAsia="az-Cyrl-AZ"/>
        </w:rPr>
        <w:t>Глава I. ОБЩИЕ ПОЛОЖЕНИЯ</w:t>
      </w:r>
    </w:p>
    <w:p w:rsidR="00303981" w:rsidRPr="00303981" w:rsidRDefault="00303981" w:rsidP="00303981">
      <w:pPr>
        <w:spacing w:after="0" w:line="330" w:lineRule="atLeast"/>
        <w:jc w:val="both"/>
        <w:textAlignment w:val="baseline"/>
        <w:rPr>
          <w:rFonts w:ascii="inherit" w:eastAsia="Times New Roman" w:hAnsi="inherit" w:cs="Times New Roman"/>
          <w:sz w:val="24"/>
          <w:szCs w:val="24"/>
          <w:lang w:val="az-Cyrl-AZ" w:eastAsia="az-Cyrl-AZ"/>
        </w:rPr>
      </w:pPr>
      <w:r w:rsidRPr="00303981">
        <w:rPr>
          <w:rFonts w:ascii="inherit" w:eastAsia="Times New Roman" w:hAnsi="inherit" w:cs="Times New Roman"/>
          <w:sz w:val="24"/>
          <w:szCs w:val="24"/>
          <w:lang w:val="az-Cyrl-AZ" w:eastAsia="az-Cyrl-AZ"/>
        </w:rPr>
        <w:t>Статья 1. Задачи настоящего Федерального закона</w:t>
      </w:r>
    </w:p>
    <w:p w:rsidR="00303981" w:rsidRPr="00303981" w:rsidRDefault="00303981" w:rsidP="00303981">
      <w:pPr>
        <w:spacing w:after="0" w:line="330" w:lineRule="atLeast"/>
        <w:jc w:val="both"/>
        <w:textAlignment w:val="baseline"/>
        <w:rPr>
          <w:rFonts w:ascii="inherit" w:eastAsia="Times New Roman" w:hAnsi="inherit" w:cs="Times New Roman"/>
          <w:sz w:val="24"/>
          <w:szCs w:val="24"/>
          <w:lang w:val="az-Cyrl-AZ" w:eastAsia="az-Cyrl-AZ"/>
        </w:rPr>
      </w:pPr>
      <w:r w:rsidRPr="00303981">
        <w:rPr>
          <w:rFonts w:ascii="inherit" w:eastAsia="Times New Roman" w:hAnsi="inherit" w:cs="Times New Roman"/>
          <w:sz w:val="24"/>
          <w:szCs w:val="24"/>
          <w:lang w:val="az-Cyrl-AZ" w:eastAsia="az-Cyrl-AZ"/>
        </w:rPr>
        <w:t>Настоящий Федеральный закон определяет правовые основы обеспечения безопасности дорожного движения на территории Российской Федерации.</w:t>
      </w:r>
    </w:p>
    <w:p w:rsidR="00303981" w:rsidRPr="00303981" w:rsidRDefault="00303981" w:rsidP="00303981">
      <w:pPr>
        <w:spacing w:after="0" w:line="330" w:lineRule="atLeast"/>
        <w:jc w:val="both"/>
        <w:textAlignment w:val="baseline"/>
        <w:rPr>
          <w:rFonts w:ascii="inherit" w:eastAsia="Times New Roman" w:hAnsi="inherit" w:cs="Times New Roman"/>
          <w:sz w:val="24"/>
          <w:szCs w:val="24"/>
          <w:lang w:val="az-Cyrl-AZ" w:eastAsia="az-Cyrl-AZ"/>
        </w:rPr>
      </w:pPr>
      <w:bookmarkStart w:id="4" w:name="100011"/>
      <w:bookmarkEnd w:id="4"/>
      <w:r w:rsidRPr="00303981">
        <w:rPr>
          <w:rFonts w:ascii="inherit" w:eastAsia="Times New Roman" w:hAnsi="inherit" w:cs="Times New Roman"/>
          <w:sz w:val="24"/>
          <w:szCs w:val="24"/>
          <w:lang w:val="az-Cyrl-AZ" w:eastAsia="az-Cyrl-AZ"/>
        </w:rP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303981" w:rsidRPr="00303981" w:rsidRDefault="00303981" w:rsidP="00303981">
      <w:pPr>
        <w:spacing w:after="0" w:line="330" w:lineRule="atLeast"/>
        <w:jc w:val="both"/>
        <w:textAlignment w:val="baseline"/>
        <w:rPr>
          <w:rFonts w:ascii="inherit" w:eastAsia="Times New Roman" w:hAnsi="inherit" w:cs="Times New Roman"/>
          <w:sz w:val="24"/>
          <w:szCs w:val="24"/>
          <w:lang w:val="az-Cyrl-AZ" w:eastAsia="az-Cyrl-AZ"/>
        </w:rPr>
      </w:pPr>
      <w:r w:rsidRPr="00303981">
        <w:rPr>
          <w:rFonts w:ascii="inherit" w:eastAsia="Times New Roman" w:hAnsi="inherit" w:cs="Times New Roman"/>
          <w:sz w:val="24"/>
          <w:szCs w:val="24"/>
          <w:lang w:val="az-Cyrl-AZ" w:eastAsia="az-Cyrl-AZ"/>
        </w:rPr>
        <w:t>Статья 2. Основные термины</w:t>
      </w:r>
    </w:p>
    <w:p w:rsidR="00303981" w:rsidRPr="00303981" w:rsidRDefault="00303981" w:rsidP="00303981">
      <w:pPr>
        <w:spacing w:after="0" w:line="330" w:lineRule="atLeast"/>
        <w:jc w:val="both"/>
        <w:textAlignment w:val="baseline"/>
        <w:rPr>
          <w:rFonts w:ascii="inherit" w:eastAsia="Times New Roman" w:hAnsi="inherit" w:cs="Times New Roman"/>
          <w:sz w:val="24"/>
          <w:szCs w:val="24"/>
          <w:lang w:val="az-Cyrl-AZ" w:eastAsia="az-Cyrl-AZ"/>
        </w:rPr>
      </w:pPr>
      <w:bookmarkStart w:id="5" w:name="100013"/>
      <w:bookmarkEnd w:id="5"/>
      <w:r w:rsidRPr="00303981">
        <w:rPr>
          <w:rFonts w:ascii="inherit" w:eastAsia="Times New Roman" w:hAnsi="inherit" w:cs="Times New Roman"/>
          <w:sz w:val="24"/>
          <w:szCs w:val="24"/>
          <w:lang w:val="az-Cyrl-AZ" w:eastAsia="az-Cyrl-AZ"/>
        </w:rPr>
        <w:t>Для целей настоящего Федерального закона применяются следующие основные термины:</w:t>
      </w:r>
    </w:p>
    <w:p w:rsidR="00303981" w:rsidRPr="00303981" w:rsidRDefault="00303981" w:rsidP="00303981">
      <w:pPr>
        <w:spacing w:after="0" w:line="330" w:lineRule="atLeast"/>
        <w:jc w:val="both"/>
        <w:textAlignment w:val="baseline"/>
        <w:rPr>
          <w:rFonts w:ascii="inherit" w:eastAsia="Times New Roman" w:hAnsi="inherit" w:cs="Times New Roman"/>
          <w:sz w:val="24"/>
          <w:szCs w:val="24"/>
          <w:lang w:val="az-Cyrl-AZ" w:eastAsia="az-Cyrl-AZ"/>
        </w:rPr>
      </w:pPr>
      <w:bookmarkStart w:id="6" w:name="100014"/>
      <w:bookmarkEnd w:id="6"/>
      <w:r w:rsidRPr="00303981">
        <w:rPr>
          <w:rFonts w:ascii="inherit" w:eastAsia="Times New Roman" w:hAnsi="inherit" w:cs="Times New Roman"/>
          <w:sz w:val="24"/>
          <w:szCs w:val="24"/>
          <w:lang w:val="az-Cyrl-AZ" w:eastAsia="az-Cyrl-AZ"/>
        </w:rP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303981" w:rsidRPr="00303981" w:rsidRDefault="00303981" w:rsidP="00303981">
      <w:pPr>
        <w:spacing w:after="0" w:line="330" w:lineRule="atLeast"/>
        <w:jc w:val="both"/>
        <w:textAlignment w:val="baseline"/>
        <w:rPr>
          <w:rFonts w:ascii="inherit" w:eastAsia="Times New Roman" w:hAnsi="inherit" w:cs="Times New Roman"/>
          <w:sz w:val="24"/>
          <w:szCs w:val="24"/>
          <w:lang w:val="az-Cyrl-AZ" w:eastAsia="az-Cyrl-AZ"/>
        </w:rPr>
      </w:pPr>
      <w:bookmarkStart w:id="7" w:name="100015"/>
      <w:bookmarkEnd w:id="7"/>
      <w:r w:rsidRPr="00303981">
        <w:rPr>
          <w:rFonts w:ascii="inherit" w:eastAsia="Times New Roman" w:hAnsi="inherit" w:cs="Times New Roman"/>
          <w:sz w:val="24"/>
          <w:szCs w:val="24"/>
          <w:lang w:val="az-Cyrl-AZ" w:eastAsia="az-Cyrl-AZ"/>
        </w:rP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303981" w:rsidRPr="00303981" w:rsidRDefault="00303981" w:rsidP="00303981">
      <w:pPr>
        <w:spacing w:after="0" w:line="330" w:lineRule="atLeast"/>
        <w:jc w:val="both"/>
        <w:textAlignment w:val="baseline"/>
        <w:rPr>
          <w:rFonts w:ascii="inherit" w:eastAsia="Times New Roman" w:hAnsi="inherit" w:cs="Times New Roman"/>
          <w:sz w:val="24"/>
          <w:szCs w:val="24"/>
          <w:lang w:val="az-Cyrl-AZ" w:eastAsia="az-Cyrl-AZ"/>
        </w:rPr>
      </w:pPr>
      <w:r w:rsidRPr="00303981">
        <w:rPr>
          <w:rFonts w:ascii="inherit" w:eastAsia="Times New Roman" w:hAnsi="inherit" w:cs="Times New Roman"/>
          <w:sz w:val="24"/>
          <w:szCs w:val="24"/>
          <w:lang w:val="az-Cyrl-AZ" w:eastAsia="az-Cyrl-AZ"/>
        </w:rP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303981" w:rsidRPr="00303981" w:rsidRDefault="00303981" w:rsidP="00303981">
      <w:pPr>
        <w:spacing w:after="0" w:line="330" w:lineRule="atLeast"/>
        <w:jc w:val="both"/>
        <w:textAlignment w:val="baseline"/>
        <w:rPr>
          <w:rFonts w:ascii="inherit" w:eastAsia="Times New Roman" w:hAnsi="inherit" w:cs="Times New Roman"/>
          <w:sz w:val="24"/>
          <w:szCs w:val="24"/>
          <w:lang w:val="az-Cyrl-AZ" w:eastAsia="az-Cyrl-AZ"/>
        </w:rPr>
      </w:pPr>
      <w:r w:rsidRPr="00303981">
        <w:rPr>
          <w:rFonts w:ascii="inherit" w:eastAsia="Times New Roman" w:hAnsi="inherit" w:cs="Times New Roman"/>
          <w:sz w:val="24"/>
          <w:szCs w:val="24"/>
          <w:lang w:val="az-Cyrl-AZ" w:eastAsia="az-Cyrl-AZ"/>
        </w:rP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303981" w:rsidRPr="00303981" w:rsidRDefault="00303981" w:rsidP="00303981">
      <w:pPr>
        <w:spacing w:after="0" w:line="330" w:lineRule="atLeast"/>
        <w:jc w:val="both"/>
        <w:textAlignment w:val="baseline"/>
        <w:rPr>
          <w:rFonts w:ascii="inherit" w:eastAsia="Times New Roman" w:hAnsi="inherit" w:cs="Times New Roman"/>
          <w:sz w:val="24"/>
          <w:szCs w:val="24"/>
          <w:lang w:val="az-Cyrl-AZ" w:eastAsia="az-Cyrl-AZ"/>
        </w:rPr>
      </w:pPr>
      <w:bookmarkStart w:id="8" w:name="100018"/>
      <w:bookmarkEnd w:id="8"/>
      <w:r w:rsidRPr="00303981">
        <w:rPr>
          <w:rFonts w:ascii="inherit" w:eastAsia="Times New Roman" w:hAnsi="inherit" w:cs="Times New Roman"/>
          <w:sz w:val="24"/>
          <w:szCs w:val="24"/>
          <w:lang w:val="az-Cyrl-AZ" w:eastAsia="az-Cyrl-AZ"/>
        </w:rP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303981" w:rsidRPr="00303981" w:rsidRDefault="00303981" w:rsidP="00303981">
      <w:pPr>
        <w:spacing w:after="0" w:line="330" w:lineRule="atLeast"/>
        <w:jc w:val="both"/>
        <w:textAlignment w:val="baseline"/>
        <w:rPr>
          <w:rFonts w:ascii="inherit" w:eastAsia="Times New Roman" w:hAnsi="inherit" w:cs="Times New Roman"/>
          <w:sz w:val="24"/>
          <w:szCs w:val="24"/>
          <w:lang w:val="az-Cyrl-AZ" w:eastAsia="az-Cyrl-AZ"/>
        </w:rPr>
      </w:pPr>
      <w:bookmarkStart w:id="9" w:name="000227"/>
      <w:bookmarkStart w:id="10" w:name="100019"/>
      <w:bookmarkEnd w:id="9"/>
      <w:bookmarkEnd w:id="10"/>
      <w:r w:rsidRPr="00303981">
        <w:rPr>
          <w:rFonts w:ascii="inherit" w:eastAsia="Times New Roman" w:hAnsi="inherit" w:cs="Times New Roman"/>
          <w:sz w:val="24"/>
          <w:szCs w:val="24"/>
          <w:lang w:val="az-Cyrl-AZ" w:eastAsia="az-Cyrl-AZ"/>
        </w:rPr>
        <w:t>абзац утратил силу. - Федеральный закон от 29.12.2017 N 443-ФЗ;</w:t>
      </w:r>
    </w:p>
    <w:p w:rsidR="00303981" w:rsidRPr="00303981" w:rsidRDefault="00303981" w:rsidP="00303981">
      <w:pPr>
        <w:spacing w:after="0" w:line="330" w:lineRule="atLeast"/>
        <w:jc w:val="both"/>
        <w:textAlignment w:val="baseline"/>
        <w:rPr>
          <w:rFonts w:ascii="inherit" w:eastAsia="Times New Roman" w:hAnsi="inherit" w:cs="Times New Roman"/>
          <w:sz w:val="24"/>
          <w:szCs w:val="24"/>
          <w:lang w:val="az-Cyrl-AZ" w:eastAsia="az-Cyrl-AZ"/>
        </w:rPr>
      </w:pPr>
      <w:bookmarkStart w:id="11" w:name="100020"/>
      <w:bookmarkEnd w:id="11"/>
      <w:r w:rsidRPr="00303981">
        <w:rPr>
          <w:rFonts w:ascii="inherit" w:eastAsia="Times New Roman" w:hAnsi="inherit" w:cs="Times New Roman"/>
          <w:sz w:val="24"/>
          <w:szCs w:val="24"/>
          <w:lang w:val="az-Cyrl-AZ" w:eastAsia="az-Cyrl-AZ"/>
        </w:rPr>
        <w:t xml:space="preserve">дорога - обустроенная или приспособленная и используемая для движения транспортных средств полоса земли либо поверхность искусственного сооружения. </w:t>
      </w:r>
      <w:r w:rsidRPr="00303981">
        <w:rPr>
          <w:rFonts w:ascii="inherit" w:eastAsia="Times New Roman" w:hAnsi="inherit" w:cs="Times New Roman"/>
          <w:sz w:val="24"/>
          <w:szCs w:val="24"/>
          <w:lang w:val="az-Cyrl-AZ" w:eastAsia="az-Cyrl-AZ"/>
        </w:rPr>
        <w:lastRenderedPageBreak/>
        <w:t>Дорога включает в себя одну или несколько проезжих частей, а также трамвайные пути, тротуары, обочины и разделительные полосы при их наличии;</w:t>
      </w:r>
    </w:p>
    <w:p w:rsidR="00303981" w:rsidRPr="00303981" w:rsidRDefault="00303981" w:rsidP="00303981">
      <w:pPr>
        <w:spacing w:after="0" w:line="330" w:lineRule="atLeast"/>
        <w:jc w:val="both"/>
        <w:textAlignment w:val="baseline"/>
        <w:rPr>
          <w:ins w:id="12" w:author="Unknown"/>
          <w:rFonts w:ascii="inherit" w:eastAsia="Times New Roman" w:hAnsi="inherit" w:cs="Times New Roman"/>
          <w:sz w:val="24"/>
          <w:szCs w:val="24"/>
          <w:lang w:val="az-Cyrl-AZ" w:eastAsia="az-Cyrl-AZ"/>
        </w:rPr>
      </w:pPr>
      <w:bookmarkStart w:id="13" w:name="100021"/>
      <w:bookmarkEnd w:id="13"/>
      <w:ins w:id="14" w:author="Unknown">
        <w:r w:rsidRPr="00303981">
          <w:rPr>
            <w:rFonts w:ascii="inherit" w:eastAsia="Times New Roman" w:hAnsi="inherit" w:cs="Times New Roman"/>
            <w:sz w:val="24"/>
            <w:szCs w:val="24"/>
            <w:lang w:val="az-Cyrl-AZ" w:eastAsia="az-Cyrl-AZ"/>
          </w:rPr>
          <w:t>транспортное средство - устройство, предназначенное для перевозки по дорогам людей, грузов или оборудования, установленного на нем;</w:t>
        </w:r>
      </w:ins>
    </w:p>
    <w:p w:rsidR="00303981" w:rsidRPr="00303981" w:rsidRDefault="00303981" w:rsidP="00303981">
      <w:pPr>
        <w:spacing w:after="0" w:line="330" w:lineRule="atLeast"/>
        <w:jc w:val="both"/>
        <w:textAlignment w:val="baseline"/>
        <w:rPr>
          <w:ins w:id="15" w:author="Unknown"/>
          <w:rFonts w:ascii="inherit" w:eastAsia="Times New Roman" w:hAnsi="inherit" w:cs="Times New Roman"/>
          <w:sz w:val="24"/>
          <w:szCs w:val="24"/>
          <w:lang w:val="az-Cyrl-AZ" w:eastAsia="az-Cyrl-AZ"/>
        </w:rPr>
      </w:pPr>
      <w:bookmarkStart w:id="16" w:name="000137"/>
      <w:bookmarkEnd w:id="16"/>
      <w:ins w:id="17" w:author="Unknown">
        <w:r w:rsidRPr="00303981">
          <w:rPr>
            <w:rFonts w:ascii="inherit" w:eastAsia="Times New Roman" w:hAnsi="inherit" w:cs="Times New Roman"/>
            <w:sz w:val="24"/>
            <w:szCs w:val="24"/>
            <w:lang w:val="az-Cyrl-AZ" w:eastAsia="az-Cyrl-AZ"/>
          </w:rP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ins>
    </w:p>
    <w:p w:rsidR="00303981" w:rsidRPr="00303981" w:rsidRDefault="00303981" w:rsidP="00303981">
      <w:pPr>
        <w:spacing w:after="0" w:line="330" w:lineRule="atLeast"/>
        <w:jc w:val="both"/>
        <w:textAlignment w:val="baseline"/>
        <w:rPr>
          <w:ins w:id="18" w:author="Unknown"/>
          <w:rFonts w:ascii="inherit" w:eastAsia="Times New Roman" w:hAnsi="inherit" w:cs="Times New Roman"/>
          <w:sz w:val="24"/>
          <w:szCs w:val="24"/>
          <w:lang w:val="az-Cyrl-AZ" w:eastAsia="az-Cyrl-AZ"/>
        </w:rPr>
      </w:pPr>
      <w:bookmarkStart w:id="19" w:name="000190"/>
      <w:bookmarkEnd w:id="19"/>
      <w:ins w:id="20" w:author="Unknown">
        <w:r w:rsidRPr="00303981">
          <w:rPr>
            <w:rFonts w:ascii="inherit" w:eastAsia="Times New Roman" w:hAnsi="inherit" w:cs="Times New Roman"/>
            <w:sz w:val="24"/>
            <w:szCs w:val="24"/>
            <w:lang w:val="az-Cyrl-AZ" w:eastAsia="az-Cyrl-AZ"/>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ins>
    </w:p>
    <w:p w:rsidR="00303981" w:rsidRPr="00303981" w:rsidRDefault="00303981" w:rsidP="00303981">
      <w:pPr>
        <w:spacing w:after="0" w:line="330" w:lineRule="atLeast"/>
        <w:jc w:val="both"/>
        <w:textAlignment w:val="baseline"/>
        <w:rPr>
          <w:ins w:id="21" w:author="Unknown"/>
          <w:rFonts w:ascii="inherit" w:eastAsia="Times New Roman" w:hAnsi="inherit" w:cs="Times New Roman"/>
          <w:sz w:val="24"/>
          <w:szCs w:val="24"/>
          <w:lang w:val="az-Cyrl-AZ" w:eastAsia="az-Cyrl-AZ"/>
        </w:rPr>
      </w:pPr>
      <w:bookmarkStart w:id="22" w:name="100229"/>
      <w:bookmarkEnd w:id="22"/>
      <w:ins w:id="23" w:author="Unknown">
        <w:r w:rsidRPr="00303981">
          <w:rPr>
            <w:rFonts w:ascii="inherit" w:eastAsia="Times New Roman" w:hAnsi="inherit" w:cs="Times New Roman"/>
            <w:sz w:val="24"/>
            <w:szCs w:val="24"/>
            <w:lang w:val="az-Cyrl-AZ" w:eastAsia="az-Cyrl-AZ"/>
          </w:rPr>
          <w:t>аварийно-опасный участок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ins>
    </w:p>
    <w:p w:rsidR="00303981" w:rsidRPr="00303981" w:rsidRDefault="00303981" w:rsidP="00303981">
      <w:pPr>
        <w:spacing w:after="0" w:line="330" w:lineRule="atLeast"/>
        <w:jc w:val="both"/>
        <w:textAlignment w:val="baseline"/>
        <w:rPr>
          <w:ins w:id="24" w:author="Unknown"/>
          <w:rFonts w:ascii="inherit" w:eastAsia="Times New Roman" w:hAnsi="inherit" w:cs="Times New Roman"/>
          <w:sz w:val="24"/>
          <w:szCs w:val="24"/>
          <w:lang w:val="az-Cyrl-AZ" w:eastAsia="az-Cyrl-AZ"/>
        </w:rPr>
      </w:pPr>
      <w:bookmarkStart w:id="25" w:name="000240"/>
      <w:bookmarkEnd w:id="25"/>
      <w:ins w:id="26" w:author="Unknown">
        <w:r w:rsidRPr="00303981">
          <w:rPr>
            <w:rFonts w:ascii="inherit" w:eastAsia="Times New Roman" w:hAnsi="inherit" w:cs="Times New Roman"/>
            <w:sz w:val="24"/>
            <w:szCs w:val="24"/>
            <w:lang w:val="az-Cyrl-AZ" w:eastAsia="az-Cyrl-AZ"/>
          </w:rPr>
          <w:t>тахограф - техническое средство контроля, обеспечивающее непрерывную, некорректируемую регистрацию информации о скорости и маршруте движения транспортного средства, о времени управления транспортным средством и отдыха водителя транспортного средства, о режиме труда и отдыха водителя транспортного средства, управление которым входит в его трудовые обязанности.</w:t>
        </w:r>
      </w:ins>
    </w:p>
    <w:p w:rsidR="00303981" w:rsidRPr="00303981" w:rsidRDefault="00303981" w:rsidP="00303981">
      <w:pPr>
        <w:spacing w:after="0" w:line="330" w:lineRule="atLeast"/>
        <w:jc w:val="both"/>
        <w:textAlignment w:val="baseline"/>
        <w:rPr>
          <w:ins w:id="27" w:author="Unknown"/>
          <w:rFonts w:ascii="inherit" w:eastAsia="Times New Roman" w:hAnsi="inherit" w:cs="Times New Roman"/>
          <w:sz w:val="24"/>
          <w:szCs w:val="24"/>
          <w:lang w:val="az-Cyrl-AZ" w:eastAsia="az-Cyrl-AZ"/>
        </w:rPr>
      </w:pPr>
      <w:bookmarkStart w:id="28" w:name="100022"/>
      <w:bookmarkEnd w:id="28"/>
      <w:ins w:id="29" w:author="Unknown">
        <w:r w:rsidRPr="00303981">
          <w:rPr>
            <w:rFonts w:ascii="inherit" w:eastAsia="Times New Roman" w:hAnsi="inherit" w:cs="Times New Roman"/>
            <w:sz w:val="24"/>
            <w:szCs w:val="24"/>
            <w:lang w:val="az-Cyrl-AZ" w:eastAsia="az-Cyrl-AZ"/>
          </w:rPr>
          <w:t>Статья 3. Основные принципы обеспечения безопасности дорожного движения</w:t>
        </w:r>
      </w:ins>
    </w:p>
    <w:p w:rsidR="00303981" w:rsidRPr="00303981" w:rsidRDefault="00303981" w:rsidP="00303981">
      <w:pPr>
        <w:spacing w:after="0" w:line="330" w:lineRule="atLeast"/>
        <w:jc w:val="both"/>
        <w:textAlignment w:val="baseline"/>
        <w:rPr>
          <w:ins w:id="30" w:author="Unknown"/>
          <w:rFonts w:ascii="inherit" w:eastAsia="Times New Roman" w:hAnsi="inherit" w:cs="Times New Roman"/>
          <w:sz w:val="24"/>
          <w:szCs w:val="24"/>
          <w:lang w:val="az-Cyrl-AZ" w:eastAsia="az-Cyrl-AZ"/>
        </w:rPr>
      </w:pPr>
      <w:bookmarkStart w:id="31" w:name="100023"/>
      <w:bookmarkEnd w:id="31"/>
      <w:ins w:id="32" w:author="Unknown">
        <w:r w:rsidRPr="00303981">
          <w:rPr>
            <w:rFonts w:ascii="inherit" w:eastAsia="Times New Roman" w:hAnsi="inherit" w:cs="Times New Roman"/>
            <w:sz w:val="24"/>
            <w:szCs w:val="24"/>
            <w:lang w:val="az-Cyrl-AZ" w:eastAsia="az-Cyrl-AZ"/>
          </w:rPr>
          <w:t>Основными принципами обеспечения безопасности дорожного движения являются:</w:t>
        </w:r>
      </w:ins>
    </w:p>
    <w:p w:rsidR="00303981" w:rsidRPr="00303981" w:rsidRDefault="00303981" w:rsidP="00303981">
      <w:pPr>
        <w:spacing w:after="0" w:line="330" w:lineRule="atLeast"/>
        <w:jc w:val="both"/>
        <w:textAlignment w:val="baseline"/>
        <w:rPr>
          <w:ins w:id="33" w:author="Unknown"/>
          <w:rFonts w:ascii="inherit" w:eastAsia="Times New Roman" w:hAnsi="inherit" w:cs="Times New Roman"/>
          <w:sz w:val="24"/>
          <w:szCs w:val="24"/>
          <w:lang w:val="az-Cyrl-AZ" w:eastAsia="az-Cyrl-AZ"/>
        </w:rPr>
      </w:pPr>
      <w:bookmarkStart w:id="34" w:name="100024"/>
      <w:bookmarkEnd w:id="34"/>
      <w:ins w:id="35" w:author="Unknown">
        <w:r w:rsidRPr="00303981">
          <w:rPr>
            <w:rFonts w:ascii="inherit" w:eastAsia="Times New Roman" w:hAnsi="inherit" w:cs="Times New Roman"/>
            <w:sz w:val="24"/>
            <w:szCs w:val="24"/>
            <w:lang w:val="az-Cyrl-AZ" w:eastAsia="az-Cyrl-AZ"/>
          </w:rPr>
          <w:t>приоритет жизни и здоровья граждан, участвующих в дорожном движении, над экономическими результатами хозяйственной деятельности;</w:t>
        </w:r>
      </w:ins>
    </w:p>
    <w:p w:rsidR="00303981" w:rsidRPr="00303981" w:rsidRDefault="00303981" w:rsidP="00303981">
      <w:pPr>
        <w:spacing w:after="0" w:line="330" w:lineRule="atLeast"/>
        <w:jc w:val="both"/>
        <w:textAlignment w:val="baseline"/>
        <w:rPr>
          <w:ins w:id="36" w:author="Unknown"/>
          <w:rFonts w:ascii="inherit" w:eastAsia="Times New Roman" w:hAnsi="inherit" w:cs="Times New Roman"/>
          <w:sz w:val="24"/>
          <w:szCs w:val="24"/>
          <w:lang w:val="az-Cyrl-AZ" w:eastAsia="az-Cyrl-AZ"/>
        </w:rPr>
      </w:pPr>
      <w:bookmarkStart w:id="37" w:name="100025"/>
      <w:bookmarkEnd w:id="37"/>
      <w:ins w:id="38" w:author="Unknown">
        <w:r w:rsidRPr="00303981">
          <w:rPr>
            <w:rFonts w:ascii="inherit" w:eastAsia="Times New Roman" w:hAnsi="inherit" w:cs="Times New Roman"/>
            <w:sz w:val="24"/>
            <w:szCs w:val="24"/>
            <w:lang w:val="az-Cyrl-AZ" w:eastAsia="az-Cyrl-AZ"/>
          </w:rP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ins>
    </w:p>
    <w:p w:rsidR="00303981" w:rsidRPr="00303981" w:rsidRDefault="00303981" w:rsidP="00303981">
      <w:pPr>
        <w:spacing w:after="0" w:line="330" w:lineRule="atLeast"/>
        <w:jc w:val="both"/>
        <w:textAlignment w:val="baseline"/>
        <w:rPr>
          <w:ins w:id="39" w:author="Unknown"/>
          <w:rFonts w:ascii="inherit" w:eastAsia="Times New Roman" w:hAnsi="inherit" w:cs="Times New Roman"/>
          <w:sz w:val="24"/>
          <w:szCs w:val="24"/>
          <w:lang w:val="az-Cyrl-AZ" w:eastAsia="az-Cyrl-AZ"/>
        </w:rPr>
      </w:pPr>
      <w:ins w:id="40" w:author="Unknown">
        <w:r w:rsidRPr="00303981">
          <w:rPr>
            <w:rFonts w:ascii="inherit" w:eastAsia="Times New Roman" w:hAnsi="inherit" w:cs="Times New Roman"/>
            <w:sz w:val="24"/>
            <w:szCs w:val="24"/>
            <w:lang w:val="az-Cyrl-AZ" w:eastAsia="az-Cyrl-AZ"/>
          </w:rPr>
          <w:t>соблюдение интересов граждан, общества и государства при обеспечении безопасности дорожного движения;</w:t>
        </w:r>
      </w:ins>
    </w:p>
    <w:p w:rsidR="00303981" w:rsidRPr="00303981" w:rsidRDefault="00303981" w:rsidP="00303981">
      <w:pPr>
        <w:spacing w:after="0" w:line="330" w:lineRule="atLeast"/>
        <w:jc w:val="both"/>
        <w:textAlignment w:val="baseline"/>
        <w:rPr>
          <w:ins w:id="41" w:author="Unknown"/>
          <w:rFonts w:ascii="inherit" w:eastAsia="Times New Roman" w:hAnsi="inherit" w:cs="Times New Roman"/>
          <w:sz w:val="24"/>
          <w:szCs w:val="24"/>
          <w:lang w:val="az-Cyrl-AZ" w:eastAsia="az-Cyrl-AZ"/>
        </w:rPr>
      </w:pPr>
      <w:bookmarkStart w:id="42" w:name="100027"/>
      <w:bookmarkEnd w:id="42"/>
      <w:ins w:id="43" w:author="Unknown">
        <w:r w:rsidRPr="00303981">
          <w:rPr>
            <w:rFonts w:ascii="inherit" w:eastAsia="Times New Roman" w:hAnsi="inherit" w:cs="Times New Roman"/>
            <w:sz w:val="24"/>
            <w:szCs w:val="24"/>
            <w:lang w:val="az-Cyrl-AZ" w:eastAsia="az-Cyrl-AZ"/>
          </w:rPr>
          <w:t>программно-целевой подход к деятельности по обеспечению безопасности дорожного движения.</w:t>
        </w:r>
      </w:ins>
    </w:p>
    <w:p w:rsidR="00303981" w:rsidRPr="00303981" w:rsidRDefault="00303981" w:rsidP="00303981">
      <w:pPr>
        <w:spacing w:after="0" w:line="330" w:lineRule="atLeast"/>
        <w:jc w:val="both"/>
        <w:textAlignment w:val="baseline"/>
        <w:rPr>
          <w:ins w:id="44" w:author="Unknown"/>
          <w:rFonts w:ascii="inherit" w:eastAsia="Times New Roman" w:hAnsi="inherit" w:cs="Times New Roman"/>
          <w:sz w:val="24"/>
          <w:szCs w:val="24"/>
          <w:lang w:val="az-Cyrl-AZ" w:eastAsia="az-Cyrl-AZ"/>
        </w:rPr>
      </w:pPr>
      <w:bookmarkStart w:id="45" w:name="000022"/>
      <w:bookmarkStart w:id="46" w:name="100028"/>
      <w:bookmarkEnd w:id="45"/>
      <w:bookmarkEnd w:id="46"/>
      <w:ins w:id="47" w:author="Unknown">
        <w:r w:rsidRPr="00303981">
          <w:rPr>
            <w:rFonts w:ascii="inherit" w:eastAsia="Times New Roman" w:hAnsi="inherit" w:cs="Times New Roman"/>
            <w:sz w:val="24"/>
            <w:szCs w:val="24"/>
            <w:lang w:val="az-Cyrl-AZ" w:eastAsia="az-Cyrl-AZ"/>
          </w:rPr>
          <w:t>Статья 4. Правовые основы безопасности дорожного движения в Российской Федерации</w:t>
        </w:r>
      </w:ins>
    </w:p>
    <w:p w:rsidR="00303981" w:rsidRPr="00303981" w:rsidRDefault="00303981" w:rsidP="00303981">
      <w:pPr>
        <w:spacing w:after="0" w:line="330" w:lineRule="atLeast"/>
        <w:jc w:val="both"/>
        <w:textAlignment w:val="baseline"/>
        <w:rPr>
          <w:ins w:id="48" w:author="Unknown"/>
          <w:rFonts w:ascii="inherit" w:eastAsia="Times New Roman" w:hAnsi="inherit" w:cs="Times New Roman"/>
          <w:sz w:val="24"/>
          <w:szCs w:val="24"/>
          <w:lang w:val="az-Cyrl-AZ" w:eastAsia="az-Cyrl-AZ"/>
        </w:rPr>
      </w:pPr>
      <w:bookmarkStart w:id="49" w:name="000023"/>
      <w:bookmarkStart w:id="50" w:name="100029"/>
      <w:bookmarkEnd w:id="49"/>
      <w:bookmarkEnd w:id="50"/>
      <w:ins w:id="51" w:author="Unknown">
        <w:r w:rsidRPr="00303981">
          <w:rPr>
            <w:rFonts w:ascii="inherit" w:eastAsia="Times New Roman" w:hAnsi="inherit" w:cs="Times New Roman"/>
            <w:sz w:val="24"/>
            <w:szCs w:val="24"/>
            <w:lang w:val="az-Cyrl-AZ" w:eastAsia="az-Cyrl-AZ"/>
          </w:rPr>
          <w:t xml:space="preserve">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w:t>
        </w:r>
        <w:r w:rsidRPr="00303981">
          <w:rPr>
            <w:rFonts w:ascii="inherit" w:eastAsia="Times New Roman" w:hAnsi="inherit" w:cs="Times New Roman"/>
            <w:sz w:val="24"/>
            <w:szCs w:val="24"/>
            <w:lang w:val="az-Cyrl-AZ" w:eastAsia="az-Cyrl-AZ"/>
          </w:rPr>
          <w:lastRenderedPageBreak/>
          <w:t>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ins>
    </w:p>
    <w:p w:rsidR="00303981" w:rsidRPr="00303981" w:rsidRDefault="00303981" w:rsidP="00303981">
      <w:pPr>
        <w:spacing w:after="0" w:line="330" w:lineRule="atLeast"/>
        <w:jc w:val="center"/>
        <w:textAlignment w:val="baseline"/>
        <w:rPr>
          <w:ins w:id="52" w:author="Unknown"/>
          <w:rFonts w:ascii="inherit" w:eastAsia="Times New Roman" w:hAnsi="inherit" w:cs="Times New Roman"/>
          <w:sz w:val="24"/>
          <w:szCs w:val="24"/>
          <w:lang w:val="az-Cyrl-AZ" w:eastAsia="az-Cyrl-AZ"/>
        </w:rPr>
      </w:pPr>
      <w:bookmarkStart w:id="53" w:name="100030"/>
      <w:bookmarkEnd w:id="53"/>
      <w:ins w:id="54" w:author="Unknown">
        <w:r w:rsidRPr="00303981">
          <w:rPr>
            <w:rFonts w:ascii="inherit" w:eastAsia="Times New Roman" w:hAnsi="inherit" w:cs="Times New Roman"/>
            <w:sz w:val="24"/>
            <w:szCs w:val="24"/>
            <w:lang w:val="az-Cyrl-AZ" w:eastAsia="az-Cyrl-AZ"/>
          </w:rPr>
          <w:t>Глава II. ГОСУДАРСТВЕННАЯ ПОЛИТИКА В ОБЛАСТИ</w:t>
        </w:r>
      </w:ins>
    </w:p>
    <w:p w:rsidR="00303981" w:rsidRPr="00303981" w:rsidRDefault="00303981" w:rsidP="00303981">
      <w:pPr>
        <w:spacing w:after="180" w:line="330" w:lineRule="atLeast"/>
        <w:jc w:val="center"/>
        <w:textAlignment w:val="baseline"/>
        <w:rPr>
          <w:ins w:id="55" w:author="Unknown"/>
          <w:rFonts w:ascii="inherit" w:eastAsia="Times New Roman" w:hAnsi="inherit" w:cs="Times New Roman"/>
          <w:sz w:val="24"/>
          <w:szCs w:val="24"/>
          <w:lang w:val="az-Cyrl-AZ" w:eastAsia="az-Cyrl-AZ"/>
        </w:rPr>
      </w:pPr>
      <w:ins w:id="56" w:author="Unknown">
        <w:r w:rsidRPr="00303981">
          <w:rPr>
            <w:rFonts w:ascii="inherit" w:eastAsia="Times New Roman" w:hAnsi="inherit" w:cs="Times New Roman"/>
            <w:sz w:val="24"/>
            <w:szCs w:val="24"/>
            <w:lang w:val="az-Cyrl-AZ" w:eastAsia="az-Cyrl-AZ"/>
          </w:rPr>
          <w:t>ОБЕСПЕЧЕНИЯ БЕЗОПАСНОСТИ ДОРОЖНОГО ДВИЖЕНИЯ</w:t>
        </w:r>
      </w:ins>
    </w:p>
    <w:p w:rsidR="00303981" w:rsidRPr="00303981" w:rsidRDefault="00303981" w:rsidP="00303981">
      <w:pPr>
        <w:spacing w:after="0" w:line="330" w:lineRule="atLeast"/>
        <w:jc w:val="both"/>
        <w:textAlignment w:val="baseline"/>
        <w:rPr>
          <w:ins w:id="57" w:author="Unknown"/>
          <w:rFonts w:ascii="inherit" w:eastAsia="Times New Roman" w:hAnsi="inherit" w:cs="Times New Roman"/>
          <w:sz w:val="24"/>
          <w:szCs w:val="24"/>
          <w:lang w:val="az-Cyrl-AZ" w:eastAsia="az-Cyrl-AZ"/>
        </w:rPr>
      </w:pPr>
      <w:bookmarkStart w:id="58" w:name="100031"/>
      <w:bookmarkEnd w:id="58"/>
      <w:ins w:id="59" w:author="Unknown">
        <w:r w:rsidRPr="00303981">
          <w:rPr>
            <w:rFonts w:ascii="inherit" w:eastAsia="Times New Roman" w:hAnsi="inherit" w:cs="Times New Roman"/>
            <w:sz w:val="24"/>
            <w:szCs w:val="24"/>
            <w:lang w:val="az-Cyrl-AZ" w:eastAsia="az-Cyrl-AZ"/>
          </w:rPr>
          <w:t>Статья 5. Основные направления обеспечения безопасности дорожного движения</w:t>
        </w:r>
      </w:ins>
    </w:p>
    <w:p w:rsidR="00303981" w:rsidRPr="00303981" w:rsidRDefault="00303981" w:rsidP="00303981">
      <w:pPr>
        <w:spacing w:after="0" w:line="330" w:lineRule="atLeast"/>
        <w:jc w:val="both"/>
        <w:textAlignment w:val="baseline"/>
        <w:rPr>
          <w:ins w:id="60" w:author="Unknown"/>
          <w:rFonts w:ascii="inherit" w:eastAsia="Times New Roman" w:hAnsi="inherit" w:cs="Times New Roman"/>
          <w:sz w:val="24"/>
          <w:szCs w:val="24"/>
          <w:lang w:val="az-Cyrl-AZ" w:eastAsia="az-Cyrl-AZ"/>
        </w:rPr>
      </w:pPr>
      <w:bookmarkStart w:id="61" w:name="100032"/>
      <w:bookmarkEnd w:id="61"/>
      <w:ins w:id="62" w:author="Unknown">
        <w:r w:rsidRPr="00303981">
          <w:rPr>
            <w:rFonts w:ascii="inherit" w:eastAsia="Times New Roman" w:hAnsi="inherit" w:cs="Times New Roman"/>
            <w:sz w:val="24"/>
            <w:szCs w:val="24"/>
            <w:lang w:val="az-Cyrl-AZ" w:eastAsia="az-Cyrl-AZ"/>
          </w:rPr>
          <w:t>Обеспечение безопасности дорожного движения осуществляется посредством:</w:t>
        </w:r>
      </w:ins>
    </w:p>
    <w:p w:rsidR="00303981" w:rsidRPr="00303981" w:rsidRDefault="00303981" w:rsidP="00303981">
      <w:pPr>
        <w:spacing w:after="0" w:line="330" w:lineRule="atLeast"/>
        <w:jc w:val="both"/>
        <w:textAlignment w:val="baseline"/>
        <w:rPr>
          <w:ins w:id="63" w:author="Unknown"/>
          <w:rFonts w:ascii="inherit" w:eastAsia="Times New Roman" w:hAnsi="inherit" w:cs="Times New Roman"/>
          <w:sz w:val="24"/>
          <w:szCs w:val="24"/>
          <w:lang w:val="az-Cyrl-AZ" w:eastAsia="az-Cyrl-AZ"/>
        </w:rPr>
      </w:pPr>
      <w:bookmarkStart w:id="64" w:name="000024"/>
      <w:bookmarkStart w:id="65" w:name="100033"/>
      <w:bookmarkEnd w:id="64"/>
      <w:bookmarkEnd w:id="65"/>
      <w:ins w:id="66" w:author="Unknown">
        <w:r w:rsidRPr="00303981">
          <w:rPr>
            <w:rFonts w:ascii="inherit" w:eastAsia="Times New Roman" w:hAnsi="inherit" w:cs="Times New Roman"/>
            <w:sz w:val="24"/>
            <w:szCs w:val="24"/>
            <w:lang w:val="az-Cyrl-AZ" w:eastAsia="az-Cyrl-AZ"/>
          </w:rP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ins>
    </w:p>
    <w:p w:rsidR="00303981" w:rsidRPr="00303981" w:rsidRDefault="00303981" w:rsidP="00303981">
      <w:pPr>
        <w:spacing w:after="0" w:line="330" w:lineRule="atLeast"/>
        <w:jc w:val="both"/>
        <w:textAlignment w:val="baseline"/>
        <w:rPr>
          <w:ins w:id="67" w:author="Unknown"/>
          <w:rFonts w:ascii="inherit" w:eastAsia="Times New Roman" w:hAnsi="inherit" w:cs="Times New Roman"/>
          <w:sz w:val="24"/>
          <w:szCs w:val="24"/>
          <w:lang w:val="az-Cyrl-AZ" w:eastAsia="az-Cyrl-AZ"/>
        </w:rPr>
      </w:pPr>
      <w:bookmarkStart w:id="68" w:name="100034"/>
      <w:bookmarkEnd w:id="68"/>
      <w:ins w:id="69" w:author="Unknown">
        <w:r w:rsidRPr="00303981">
          <w:rPr>
            <w:rFonts w:ascii="inherit" w:eastAsia="Times New Roman" w:hAnsi="inherit" w:cs="Times New Roman"/>
            <w:sz w:val="24"/>
            <w:szCs w:val="24"/>
            <w:lang w:val="az-Cyrl-AZ" w:eastAsia="az-Cyrl-AZ"/>
          </w:rP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ins>
    </w:p>
    <w:p w:rsidR="00303981" w:rsidRPr="00303981" w:rsidRDefault="00303981" w:rsidP="00303981">
      <w:pPr>
        <w:spacing w:after="0" w:line="330" w:lineRule="atLeast"/>
        <w:jc w:val="both"/>
        <w:textAlignment w:val="baseline"/>
        <w:rPr>
          <w:ins w:id="70" w:author="Unknown"/>
          <w:rFonts w:ascii="inherit" w:eastAsia="Times New Roman" w:hAnsi="inherit" w:cs="Times New Roman"/>
          <w:sz w:val="24"/>
          <w:szCs w:val="24"/>
          <w:lang w:val="az-Cyrl-AZ" w:eastAsia="az-Cyrl-AZ"/>
        </w:rPr>
      </w:pPr>
      <w:bookmarkStart w:id="71" w:name="100035"/>
      <w:bookmarkEnd w:id="71"/>
      <w:ins w:id="72" w:author="Unknown">
        <w:r w:rsidRPr="00303981">
          <w:rPr>
            <w:rFonts w:ascii="inherit" w:eastAsia="Times New Roman" w:hAnsi="inherit" w:cs="Times New Roman"/>
            <w:sz w:val="24"/>
            <w:szCs w:val="24"/>
            <w:lang w:val="az-Cyrl-AZ" w:eastAsia="az-Cyrl-AZ"/>
          </w:rPr>
          <w:t>регулирования деятельности на автомобильном, городском наземном электрическом транспорте и в дорожном хозяйстве;</w:t>
        </w:r>
      </w:ins>
    </w:p>
    <w:p w:rsidR="00303981" w:rsidRPr="00303981" w:rsidRDefault="00303981" w:rsidP="00303981">
      <w:pPr>
        <w:spacing w:after="0" w:line="330" w:lineRule="atLeast"/>
        <w:jc w:val="both"/>
        <w:textAlignment w:val="baseline"/>
        <w:rPr>
          <w:ins w:id="73" w:author="Unknown"/>
          <w:rFonts w:ascii="inherit" w:eastAsia="Times New Roman" w:hAnsi="inherit" w:cs="Times New Roman"/>
          <w:sz w:val="24"/>
          <w:szCs w:val="24"/>
          <w:lang w:val="az-Cyrl-AZ" w:eastAsia="az-Cyrl-AZ"/>
        </w:rPr>
      </w:pPr>
      <w:bookmarkStart w:id="74" w:name="000187"/>
      <w:bookmarkStart w:id="75" w:name="000058"/>
      <w:bookmarkStart w:id="76" w:name="100036"/>
      <w:bookmarkEnd w:id="74"/>
      <w:bookmarkEnd w:id="75"/>
      <w:bookmarkEnd w:id="76"/>
      <w:ins w:id="77" w:author="Unknown">
        <w:r w:rsidRPr="00303981">
          <w:rPr>
            <w:rFonts w:ascii="inherit" w:eastAsia="Times New Roman" w:hAnsi="inherit" w:cs="Times New Roman"/>
            <w:sz w:val="24"/>
            <w:szCs w:val="24"/>
            <w:lang w:val="az-Cyrl-AZ" w:eastAsia="az-Cyrl-AZ"/>
          </w:rP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ins>
    </w:p>
    <w:p w:rsidR="00303981" w:rsidRPr="00303981" w:rsidRDefault="00303981" w:rsidP="00303981">
      <w:pPr>
        <w:spacing w:after="0" w:line="330" w:lineRule="atLeast"/>
        <w:jc w:val="both"/>
        <w:textAlignment w:val="baseline"/>
        <w:rPr>
          <w:ins w:id="78" w:author="Unknown"/>
          <w:rFonts w:ascii="inherit" w:eastAsia="Times New Roman" w:hAnsi="inherit" w:cs="Times New Roman"/>
          <w:sz w:val="24"/>
          <w:szCs w:val="24"/>
          <w:lang w:val="az-Cyrl-AZ" w:eastAsia="az-Cyrl-AZ"/>
        </w:rPr>
      </w:pPr>
      <w:bookmarkStart w:id="79" w:name="100037"/>
      <w:bookmarkEnd w:id="79"/>
      <w:ins w:id="80" w:author="Unknown">
        <w:r w:rsidRPr="00303981">
          <w:rPr>
            <w:rFonts w:ascii="inherit" w:eastAsia="Times New Roman" w:hAnsi="inherit" w:cs="Times New Roman"/>
            <w:sz w:val="24"/>
            <w:szCs w:val="24"/>
            <w:lang w:val="az-Cyrl-AZ" w:eastAsia="az-Cyrl-AZ"/>
          </w:rPr>
          <w:t>осуществления деятельности по организации дорожного движения;</w:t>
        </w:r>
      </w:ins>
    </w:p>
    <w:p w:rsidR="00303981" w:rsidRPr="00303981" w:rsidRDefault="00303981" w:rsidP="00303981">
      <w:pPr>
        <w:spacing w:after="0" w:line="330" w:lineRule="atLeast"/>
        <w:jc w:val="both"/>
        <w:textAlignment w:val="baseline"/>
        <w:rPr>
          <w:ins w:id="81" w:author="Unknown"/>
          <w:rFonts w:ascii="inherit" w:eastAsia="Times New Roman" w:hAnsi="inherit" w:cs="Times New Roman"/>
          <w:sz w:val="24"/>
          <w:szCs w:val="24"/>
          <w:lang w:val="az-Cyrl-AZ" w:eastAsia="az-Cyrl-AZ"/>
        </w:rPr>
      </w:pPr>
      <w:bookmarkStart w:id="82" w:name="100038"/>
      <w:bookmarkEnd w:id="82"/>
      <w:ins w:id="83" w:author="Unknown">
        <w:r w:rsidRPr="00303981">
          <w:rPr>
            <w:rFonts w:ascii="inherit" w:eastAsia="Times New Roman" w:hAnsi="inherit" w:cs="Times New Roman"/>
            <w:sz w:val="24"/>
            <w:szCs w:val="24"/>
            <w:lang w:val="az-Cyrl-AZ" w:eastAsia="az-Cyrl-AZ"/>
          </w:rPr>
          <w:t>материального и финансового обеспечения мероприятий по безопасности дорожного движения;</w:t>
        </w:r>
      </w:ins>
    </w:p>
    <w:p w:rsidR="00303981" w:rsidRPr="00303981" w:rsidRDefault="00303981" w:rsidP="00303981">
      <w:pPr>
        <w:spacing w:after="0" w:line="330" w:lineRule="atLeast"/>
        <w:jc w:val="both"/>
        <w:textAlignment w:val="baseline"/>
        <w:rPr>
          <w:ins w:id="84" w:author="Unknown"/>
          <w:rFonts w:ascii="inherit" w:eastAsia="Times New Roman" w:hAnsi="inherit" w:cs="Times New Roman"/>
          <w:sz w:val="24"/>
          <w:szCs w:val="24"/>
          <w:lang w:val="az-Cyrl-AZ" w:eastAsia="az-Cyrl-AZ"/>
        </w:rPr>
      </w:pPr>
      <w:bookmarkStart w:id="85" w:name="100039"/>
      <w:bookmarkEnd w:id="85"/>
      <w:ins w:id="86" w:author="Unknown">
        <w:r w:rsidRPr="00303981">
          <w:rPr>
            <w:rFonts w:ascii="inherit" w:eastAsia="Times New Roman" w:hAnsi="inherit" w:cs="Times New Roman"/>
            <w:sz w:val="24"/>
            <w:szCs w:val="24"/>
            <w:lang w:val="az-Cyrl-AZ" w:eastAsia="az-Cyrl-AZ"/>
          </w:rPr>
          <w:t>организации подготовки водителей транспортных средств и обучения граждан правилам и требованиям безопасности движения;</w:t>
        </w:r>
      </w:ins>
    </w:p>
    <w:p w:rsidR="00303981" w:rsidRPr="00303981" w:rsidRDefault="00303981" w:rsidP="00303981">
      <w:pPr>
        <w:spacing w:after="0" w:line="330" w:lineRule="atLeast"/>
        <w:jc w:val="both"/>
        <w:textAlignment w:val="baseline"/>
        <w:rPr>
          <w:ins w:id="87" w:author="Unknown"/>
          <w:rFonts w:ascii="inherit" w:eastAsia="Times New Roman" w:hAnsi="inherit" w:cs="Times New Roman"/>
          <w:sz w:val="24"/>
          <w:szCs w:val="24"/>
          <w:lang w:val="az-Cyrl-AZ" w:eastAsia="az-Cyrl-AZ"/>
        </w:rPr>
      </w:pPr>
      <w:bookmarkStart w:id="88" w:name="100040"/>
      <w:bookmarkEnd w:id="88"/>
      <w:ins w:id="89" w:author="Unknown">
        <w:r w:rsidRPr="00303981">
          <w:rPr>
            <w:rFonts w:ascii="inherit" w:eastAsia="Times New Roman" w:hAnsi="inherit" w:cs="Times New Roman"/>
            <w:sz w:val="24"/>
            <w:szCs w:val="24"/>
            <w:lang w:val="az-Cyrl-AZ" w:eastAsia="az-Cyrl-AZ"/>
          </w:rPr>
          <w:t>проведения комплекса мероприятий по медицинскому обеспечению безопасности дорожного движения;</w:t>
        </w:r>
      </w:ins>
    </w:p>
    <w:p w:rsidR="00303981" w:rsidRPr="00303981" w:rsidRDefault="00303981" w:rsidP="00303981">
      <w:pPr>
        <w:spacing w:after="0" w:line="330" w:lineRule="atLeast"/>
        <w:jc w:val="both"/>
        <w:textAlignment w:val="baseline"/>
        <w:rPr>
          <w:ins w:id="90" w:author="Unknown"/>
          <w:rFonts w:ascii="inherit" w:eastAsia="Times New Roman" w:hAnsi="inherit" w:cs="Times New Roman"/>
          <w:sz w:val="24"/>
          <w:szCs w:val="24"/>
          <w:lang w:val="az-Cyrl-AZ" w:eastAsia="az-Cyrl-AZ"/>
        </w:rPr>
      </w:pPr>
      <w:bookmarkStart w:id="91" w:name="100211"/>
      <w:bookmarkStart w:id="92" w:name="100041"/>
      <w:bookmarkEnd w:id="91"/>
      <w:bookmarkEnd w:id="92"/>
      <w:ins w:id="93" w:author="Unknown">
        <w:r w:rsidRPr="00303981">
          <w:rPr>
            <w:rFonts w:ascii="inherit" w:eastAsia="Times New Roman" w:hAnsi="inherit" w:cs="Times New Roman"/>
            <w:sz w:val="24"/>
            <w:szCs w:val="24"/>
            <w:lang w:val="az-Cyrl-AZ" w:eastAsia="az-Cyrl-AZ"/>
          </w:rP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ins>
    </w:p>
    <w:p w:rsidR="00303981" w:rsidRPr="00303981" w:rsidRDefault="00303981" w:rsidP="00303981">
      <w:pPr>
        <w:spacing w:after="0" w:line="330" w:lineRule="atLeast"/>
        <w:jc w:val="both"/>
        <w:textAlignment w:val="baseline"/>
        <w:rPr>
          <w:ins w:id="94" w:author="Unknown"/>
          <w:rFonts w:ascii="inherit" w:eastAsia="Times New Roman" w:hAnsi="inherit" w:cs="Times New Roman"/>
          <w:sz w:val="24"/>
          <w:szCs w:val="24"/>
          <w:lang w:val="az-Cyrl-AZ" w:eastAsia="az-Cyrl-AZ"/>
        </w:rPr>
      </w:pPr>
      <w:bookmarkStart w:id="95" w:name="000001"/>
      <w:bookmarkEnd w:id="95"/>
      <w:ins w:id="96" w:author="Unknown">
        <w:r w:rsidRPr="00303981">
          <w:rPr>
            <w:rFonts w:ascii="inherit" w:eastAsia="Times New Roman" w:hAnsi="inherit" w:cs="Times New Roman"/>
            <w:sz w:val="24"/>
            <w:szCs w:val="24"/>
            <w:lang w:val="az-Cyrl-AZ" w:eastAsia="az-Cyrl-AZ"/>
          </w:rP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ins>
    </w:p>
    <w:p w:rsidR="00303981" w:rsidRPr="00303981" w:rsidRDefault="00303981" w:rsidP="00303981">
      <w:pPr>
        <w:spacing w:after="0" w:line="330" w:lineRule="atLeast"/>
        <w:jc w:val="both"/>
        <w:textAlignment w:val="baseline"/>
        <w:rPr>
          <w:ins w:id="97" w:author="Unknown"/>
          <w:rFonts w:ascii="inherit" w:eastAsia="Times New Roman" w:hAnsi="inherit" w:cs="Times New Roman"/>
          <w:sz w:val="24"/>
          <w:szCs w:val="24"/>
          <w:lang w:val="az-Cyrl-AZ" w:eastAsia="az-Cyrl-AZ"/>
        </w:rPr>
      </w:pPr>
      <w:bookmarkStart w:id="98" w:name="100043"/>
      <w:bookmarkEnd w:id="98"/>
      <w:ins w:id="99" w:author="Unknown">
        <w:r w:rsidRPr="00303981">
          <w:rPr>
            <w:rFonts w:ascii="inherit" w:eastAsia="Times New Roman" w:hAnsi="inherit" w:cs="Times New Roman"/>
            <w:sz w:val="24"/>
            <w:szCs w:val="24"/>
            <w:lang w:val="az-Cyrl-AZ" w:eastAsia="az-Cyrl-AZ"/>
          </w:rPr>
          <w:t>проведения социально ориентированной политики в области страхования на транспорте;</w:t>
        </w:r>
      </w:ins>
    </w:p>
    <w:p w:rsidR="00303981" w:rsidRPr="00303981" w:rsidRDefault="00303981" w:rsidP="00303981">
      <w:pPr>
        <w:spacing w:after="0" w:line="330" w:lineRule="atLeast"/>
        <w:jc w:val="both"/>
        <w:textAlignment w:val="baseline"/>
        <w:rPr>
          <w:ins w:id="100" w:author="Unknown"/>
          <w:rFonts w:ascii="inherit" w:eastAsia="Times New Roman" w:hAnsi="inherit" w:cs="Times New Roman"/>
          <w:sz w:val="24"/>
          <w:szCs w:val="24"/>
          <w:lang w:val="az-Cyrl-AZ" w:eastAsia="az-Cyrl-AZ"/>
        </w:rPr>
      </w:pPr>
      <w:bookmarkStart w:id="101" w:name="000040"/>
      <w:bookmarkStart w:id="102" w:name="100044"/>
      <w:bookmarkEnd w:id="101"/>
      <w:bookmarkEnd w:id="102"/>
      <w:ins w:id="103" w:author="Unknown">
        <w:r w:rsidRPr="00303981">
          <w:rPr>
            <w:rFonts w:ascii="inherit" w:eastAsia="Times New Roman" w:hAnsi="inherit" w:cs="Times New Roman"/>
            <w:sz w:val="24"/>
            <w:szCs w:val="24"/>
            <w:lang w:val="az-Cyrl-AZ" w:eastAsia="az-Cyrl-AZ"/>
          </w:rPr>
          <w:t>осуществления федерального государственного надзора в области обеспечения безопасности дорожного движения.</w:t>
        </w:r>
      </w:ins>
    </w:p>
    <w:p w:rsidR="00303981" w:rsidRPr="00303981" w:rsidRDefault="00303981" w:rsidP="00303981">
      <w:pPr>
        <w:spacing w:after="0" w:line="330" w:lineRule="atLeast"/>
        <w:jc w:val="both"/>
        <w:textAlignment w:val="baseline"/>
        <w:rPr>
          <w:ins w:id="104" w:author="Unknown"/>
          <w:rFonts w:ascii="inherit" w:eastAsia="Times New Roman" w:hAnsi="inherit" w:cs="Times New Roman"/>
          <w:sz w:val="24"/>
          <w:szCs w:val="24"/>
          <w:lang w:val="az-Cyrl-AZ" w:eastAsia="az-Cyrl-AZ"/>
        </w:rPr>
      </w:pPr>
      <w:bookmarkStart w:id="105" w:name="100230"/>
      <w:bookmarkStart w:id="106" w:name="100045"/>
      <w:bookmarkEnd w:id="105"/>
      <w:bookmarkEnd w:id="106"/>
      <w:ins w:id="107" w:author="Unknown">
        <w:r w:rsidRPr="00303981">
          <w:rPr>
            <w:rFonts w:ascii="inherit" w:eastAsia="Times New Roman" w:hAnsi="inherit" w:cs="Times New Roman"/>
            <w:sz w:val="24"/>
            <w:szCs w:val="24"/>
            <w:lang w:val="az-Cyrl-AZ" w:eastAsia="az-Cyrl-AZ"/>
          </w:rPr>
          <w:lastRenderedPageBreak/>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ins>
    </w:p>
    <w:p w:rsidR="00303981" w:rsidRPr="00303981" w:rsidRDefault="00303981" w:rsidP="00303981">
      <w:pPr>
        <w:spacing w:after="0" w:line="330" w:lineRule="atLeast"/>
        <w:jc w:val="both"/>
        <w:textAlignment w:val="baseline"/>
        <w:rPr>
          <w:ins w:id="108" w:author="Unknown"/>
          <w:rFonts w:ascii="inherit" w:eastAsia="Times New Roman" w:hAnsi="inherit" w:cs="Times New Roman"/>
          <w:sz w:val="24"/>
          <w:szCs w:val="24"/>
          <w:lang w:val="az-Cyrl-AZ" w:eastAsia="az-Cyrl-AZ"/>
        </w:rPr>
      </w:pPr>
      <w:bookmarkStart w:id="109" w:name="100046"/>
      <w:bookmarkEnd w:id="109"/>
      <w:ins w:id="110" w:author="Unknown">
        <w:r w:rsidRPr="00303981">
          <w:rPr>
            <w:rFonts w:ascii="inherit" w:eastAsia="Times New Roman" w:hAnsi="inherit" w:cs="Times New Roman"/>
            <w:sz w:val="24"/>
            <w:szCs w:val="24"/>
            <w:lang w:val="az-Cyrl-AZ" w:eastAsia="az-Cyrl-AZ"/>
          </w:rPr>
          <w:t>1. В ведении Российской Федерации находятся:</w:t>
        </w:r>
      </w:ins>
    </w:p>
    <w:p w:rsidR="00303981" w:rsidRPr="00303981" w:rsidRDefault="00303981" w:rsidP="00303981">
      <w:pPr>
        <w:spacing w:after="0" w:line="330" w:lineRule="atLeast"/>
        <w:jc w:val="both"/>
        <w:textAlignment w:val="baseline"/>
        <w:rPr>
          <w:ins w:id="111" w:author="Unknown"/>
          <w:rFonts w:ascii="inherit" w:eastAsia="Times New Roman" w:hAnsi="inherit" w:cs="Times New Roman"/>
          <w:sz w:val="24"/>
          <w:szCs w:val="24"/>
          <w:lang w:val="az-Cyrl-AZ" w:eastAsia="az-Cyrl-AZ"/>
        </w:rPr>
      </w:pPr>
      <w:bookmarkStart w:id="112" w:name="100047"/>
      <w:bookmarkEnd w:id="112"/>
      <w:ins w:id="113" w:author="Unknown">
        <w:r w:rsidRPr="00303981">
          <w:rPr>
            <w:rFonts w:ascii="inherit" w:eastAsia="Times New Roman" w:hAnsi="inherit" w:cs="Times New Roman"/>
            <w:sz w:val="24"/>
            <w:szCs w:val="24"/>
            <w:lang w:val="az-Cyrl-AZ" w:eastAsia="az-Cyrl-AZ"/>
          </w:rP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ins>
    </w:p>
    <w:p w:rsidR="00303981" w:rsidRPr="00303981" w:rsidRDefault="00303981" w:rsidP="00303981">
      <w:pPr>
        <w:spacing w:after="0" w:line="330" w:lineRule="atLeast"/>
        <w:jc w:val="both"/>
        <w:textAlignment w:val="baseline"/>
        <w:rPr>
          <w:ins w:id="114" w:author="Unknown"/>
          <w:rFonts w:ascii="inherit" w:eastAsia="Times New Roman" w:hAnsi="inherit" w:cs="Times New Roman"/>
          <w:sz w:val="24"/>
          <w:szCs w:val="24"/>
          <w:lang w:val="az-Cyrl-AZ" w:eastAsia="az-Cyrl-AZ"/>
        </w:rPr>
      </w:pPr>
      <w:ins w:id="115" w:author="Unknown">
        <w:r w:rsidRPr="00303981">
          <w:rPr>
            <w:rFonts w:ascii="inherit" w:eastAsia="Times New Roman" w:hAnsi="inherit" w:cs="Times New Roman"/>
            <w:sz w:val="24"/>
            <w:szCs w:val="24"/>
            <w:lang w:val="az-Cyrl-AZ" w:eastAsia="az-Cyrl-AZ"/>
          </w:rPr>
          <w:t>установление правовых основ обеспечения безопасности дорожного движения;</w:t>
        </w:r>
      </w:ins>
    </w:p>
    <w:p w:rsidR="00303981" w:rsidRPr="00303981" w:rsidRDefault="00303981" w:rsidP="00303981">
      <w:pPr>
        <w:spacing w:after="0" w:line="330" w:lineRule="atLeast"/>
        <w:jc w:val="both"/>
        <w:textAlignment w:val="baseline"/>
        <w:rPr>
          <w:ins w:id="116" w:author="Unknown"/>
          <w:rFonts w:ascii="inherit" w:eastAsia="Times New Roman" w:hAnsi="inherit" w:cs="Times New Roman"/>
          <w:sz w:val="24"/>
          <w:szCs w:val="24"/>
          <w:lang w:val="az-Cyrl-AZ" w:eastAsia="az-Cyrl-AZ"/>
        </w:rPr>
      </w:pPr>
      <w:bookmarkStart w:id="117" w:name="000188"/>
      <w:bookmarkStart w:id="118" w:name="000059"/>
      <w:bookmarkStart w:id="119" w:name="100049"/>
      <w:bookmarkEnd w:id="117"/>
      <w:bookmarkEnd w:id="118"/>
      <w:bookmarkEnd w:id="119"/>
      <w:ins w:id="120" w:author="Unknown">
        <w:r w:rsidRPr="00303981">
          <w:rPr>
            <w:rFonts w:ascii="inherit" w:eastAsia="Times New Roman" w:hAnsi="inherit" w:cs="Times New Roman"/>
            <w:sz w:val="24"/>
            <w:szCs w:val="24"/>
            <w:lang w:val="az-Cyrl-AZ" w:eastAsia="az-Cyrl-AZ"/>
          </w:rPr>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ins>
    </w:p>
    <w:p w:rsidR="00303981" w:rsidRPr="00303981" w:rsidRDefault="00303981" w:rsidP="00303981">
      <w:pPr>
        <w:spacing w:after="0" w:line="330" w:lineRule="atLeast"/>
        <w:jc w:val="both"/>
        <w:textAlignment w:val="baseline"/>
        <w:rPr>
          <w:ins w:id="121" w:author="Unknown"/>
          <w:rFonts w:ascii="inherit" w:eastAsia="Times New Roman" w:hAnsi="inherit" w:cs="Times New Roman"/>
          <w:sz w:val="24"/>
          <w:szCs w:val="24"/>
          <w:lang w:val="az-Cyrl-AZ" w:eastAsia="az-Cyrl-AZ"/>
        </w:rPr>
      </w:pPr>
      <w:bookmarkStart w:id="122" w:name="100050"/>
      <w:bookmarkEnd w:id="122"/>
      <w:ins w:id="123" w:author="Unknown">
        <w:r w:rsidRPr="00303981">
          <w:rPr>
            <w:rFonts w:ascii="inherit" w:eastAsia="Times New Roman" w:hAnsi="inherit" w:cs="Times New Roman"/>
            <w:sz w:val="24"/>
            <w:szCs w:val="24"/>
            <w:lang w:val="az-Cyrl-AZ" w:eastAsia="az-Cyrl-AZ"/>
          </w:rPr>
          <w:t>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w:t>
        </w:r>
        <w:r w:rsidRPr="00303981">
          <w:rPr>
            <w:rFonts w:ascii="inherit" w:eastAsia="Times New Roman" w:hAnsi="inherit" w:cs="Times New Roman"/>
            <w:sz w:val="24"/>
            <w:szCs w:val="24"/>
            <w:lang w:val="az-Cyrl-AZ" w:eastAsia="az-Cyrl-AZ"/>
          </w:rPr>
          <w:fldChar w:fldCharType="begin"/>
        </w:r>
        <w:r w:rsidRPr="00303981">
          <w:rPr>
            <w:rFonts w:ascii="inherit" w:eastAsia="Times New Roman" w:hAnsi="inherit" w:cs="Times New Roman"/>
            <w:sz w:val="24"/>
            <w:szCs w:val="24"/>
            <w:lang w:val="az-Cyrl-AZ" w:eastAsia="az-Cyrl-AZ"/>
          </w:rPr>
          <w:instrText xml:space="preserve"> HYPERLINK "https://legalacts.ru/doc/Konstitucija-RF/" </w:instrText>
        </w:r>
        <w:r w:rsidRPr="00303981">
          <w:rPr>
            <w:rFonts w:ascii="inherit" w:eastAsia="Times New Roman" w:hAnsi="inherit" w:cs="Times New Roman"/>
            <w:sz w:val="24"/>
            <w:szCs w:val="24"/>
            <w:lang w:val="az-Cyrl-AZ" w:eastAsia="az-Cyrl-AZ"/>
          </w:rPr>
          <w:fldChar w:fldCharType="separate"/>
        </w:r>
        <w:r w:rsidRPr="00303981">
          <w:rPr>
            <w:rFonts w:ascii="inherit" w:eastAsia="Times New Roman" w:hAnsi="inherit" w:cs="Times New Roman"/>
            <w:color w:val="005EA5"/>
            <w:sz w:val="24"/>
            <w:szCs w:val="24"/>
            <w:u w:val="single"/>
            <w:lang w:val="az-Cyrl-AZ" w:eastAsia="az-Cyrl-AZ"/>
          </w:rPr>
          <w:t>Конституции</w:t>
        </w:r>
        <w:r w:rsidRPr="00303981">
          <w:rPr>
            <w:rFonts w:ascii="inherit" w:eastAsia="Times New Roman" w:hAnsi="inherit" w:cs="Times New Roman"/>
            <w:sz w:val="24"/>
            <w:szCs w:val="24"/>
            <w:lang w:val="az-Cyrl-AZ" w:eastAsia="az-Cyrl-AZ"/>
          </w:rPr>
          <w:fldChar w:fldCharType="end"/>
        </w:r>
        <w:r w:rsidRPr="00303981">
          <w:rPr>
            <w:rFonts w:ascii="inherit" w:eastAsia="Times New Roman" w:hAnsi="inherit" w:cs="Times New Roman"/>
            <w:sz w:val="24"/>
            <w:szCs w:val="24"/>
            <w:lang w:val="az-Cyrl-AZ" w:eastAsia="az-Cyrl-AZ"/>
          </w:rPr>
          <w:t> Российской Федерации и федеральным законам;</w:t>
        </w:r>
      </w:ins>
    </w:p>
    <w:p w:rsidR="00303981" w:rsidRPr="00303981" w:rsidRDefault="00303981" w:rsidP="00303981">
      <w:pPr>
        <w:spacing w:after="0" w:line="330" w:lineRule="atLeast"/>
        <w:jc w:val="both"/>
        <w:textAlignment w:val="baseline"/>
        <w:rPr>
          <w:ins w:id="124" w:author="Unknown"/>
          <w:rFonts w:ascii="inherit" w:eastAsia="Times New Roman" w:hAnsi="inherit" w:cs="Times New Roman"/>
          <w:sz w:val="24"/>
          <w:szCs w:val="24"/>
          <w:lang w:val="az-Cyrl-AZ" w:eastAsia="az-Cyrl-AZ"/>
        </w:rPr>
      </w:pPr>
      <w:bookmarkStart w:id="125" w:name="100051"/>
      <w:bookmarkEnd w:id="125"/>
      <w:ins w:id="126" w:author="Unknown">
        <w:r w:rsidRPr="00303981">
          <w:rPr>
            <w:rFonts w:ascii="inherit" w:eastAsia="Times New Roman" w:hAnsi="inherit" w:cs="Times New Roman"/>
            <w:sz w:val="24"/>
            <w:szCs w:val="24"/>
            <w:lang w:val="az-Cyrl-AZ" w:eastAsia="az-Cyrl-AZ"/>
          </w:rP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ins>
    </w:p>
    <w:p w:rsidR="00303981" w:rsidRPr="00303981" w:rsidRDefault="00303981" w:rsidP="00303981">
      <w:pPr>
        <w:spacing w:after="0" w:line="330" w:lineRule="atLeast"/>
        <w:jc w:val="both"/>
        <w:textAlignment w:val="baseline"/>
        <w:rPr>
          <w:ins w:id="127" w:author="Unknown"/>
          <w:rFonts w:ascii="inherit" w:eastAsia="Times New Roman" w:hAnsi="inherit" w:cs="Times New Roman"/>
          <w:sz w:val="24"/>
          <w:szCs w:val="24"/>
          <w:lang w:val="az-Cyrl-AZ" w:eastAsia="az-Cyrl-AZ"/>
        </w:rPr>
      </w:pPr>
      <w:bookmarkStart w:id="128" w:name="100052"/>
      <w:bookmarkEnd w:id="128"/>
      <w:ins w:id="129" w:author="Unknown">
        <w:r w:rsidRPr="00303981">
          <w:rPr>
            <w:rFonts w:ascii="inherit" w:eastAsia="Times New Roman" w:hAnsi="inherit" w:cs="Times New Roman"/>
            <w:sz w:val="24"/>
            <w:szCs w:val="24"/>
            <w:lang w:val="az-Cyrl-AZ" w:eastAsia="az-Cyrl-AZ"/>
          </w:rPr>
          <w:t>разработка и утверждение федеральных программ повышения безопасности дорожного движения и их финансовое обеспечение;</w:t>
        </w:r>
      </w:ins>
    </w:p>
    <w:p w:rsidR="00303981" w:rsidRPr="00303981" w:rsidRDefault="00303981" w:rsidP="00303981">
      <w:pPr>
        <w:spacing w:after="0" w:line="330" w:lineRule="atLeast"/>
        <w:jc w:val="both"/>
        <w:textAlignment w:val="baseline"/>
        <w:rPr>
          <w:ins w:id="130" w:author="Unknown"/>
          <w:rFonts w:ascii="inherit" w:eastAsia="Times New Roman" w:hAnsi="inherit" w:cs="Times New Roman"/>
          <w:sz w:val="24"/>
          <w:szCs w:val="24"/>
          <w:lang w:val="az-Cyrl-AZ" w:eastAsia="az-Cyrl-AZ"/>
        </w:rPr>
      </w:pPr>
      <w:bookmarkStart w:id="131" w:name="000005"/>
      <w:bookmarkStart w:id="132" w:name="100053"/>
      <w:bookmarkEnd w:id="131"/>
      <w:bookmarkEnd w:id="132"/>
      <w:ins w:id="133" w:author="Unknown">
        <w:r w:rsidRPr="00303981">
          <w:rPr>
            <w:rFonts w:ascii="inherit" w:eastAsia="Times New Roman" w:hAnsi="inherit" w:cs="Times New Roman"/>
            <w:sz w:val="24"/>
            <w:szCs w:val="24"/>
            <w:lang w:val="az-Cyrl-AZ" w:eastAsia="az-Cyrl-AZ"/>
          </w:rPr>
          <w:t>абзац утратил силу. - Федеральный закон от 22.08.2004 N 122-ФЗ;</w:t>
        </w:r>
      </w:ins>
    </w:p>
    <w:p w:rsidR="00303981" w:rsidRPr="00303981" w:rsidRDefault="00303981" w:rsidP="00303981">
      <w:pPr>
        <w:spacing w:after="0" w:line="330" w:lineRule="atLeast"/>
        <w:jc w:val="both"/>
        <w:textAlignment w:val="baseline"/>
        <w:rPr>
          <w:ins w:id="134" w:author="Unknown"/>
          <w:rFonts w:ascii="inherit" w:eastAsia="Times New Roman" w:hAnsi="inherit" w:cs="Times New Roman"/>
          <w:sz w:val="24"/>
          <w:szCs w:val="24"/>
          <w:lang w:val="az-Cyrl-AZ" w:eastAsia="az-Cyrl-AZ"/>
        </w:rPr>
      </w:pPr>
      <w:bookmarkStart w:id="135" w:name="000041"/>
      <w:bookmarkStart w:id="136" w:name="100054"/>
      <w:bookmarkEnd w:id="135"/>
      <w:bookmarkEnd w:id="136"/>
      <w:ins w:id="137" w:author="Unknown">
        <w:r w:rsidRPr="00303981">
          <w:rPr>
            <w:rFonts w:ascii="inherit" w:eastAsia="Times New Roman" w:hAnsi="inherit" w:cs="Times New Roman"/>
            <w:sz w:val="24"/>
            <w:szCs w:val="24"/>
            <w:lang w:val="az-Cyrl-AZ" w:eastAsia="az-Cyrl-AZ"/>
          </w:rPr>
          <w:t>организация и осуществление федерального государственного надзора в области обеспечения безопасности дорожного движения;</w:t>
        </w:r>
      </w:ins>
    </w:p>
    <w:p w:rsidR="00303981" w:rsidRPr="00303981" w:rsidRDefault="00303981" w:rsidP="00303981">
      <w:pPr>
        <w:spacing w:after="0" w:line="330" w:lineRule="atLeast"/>
        <w:jc w:val="both"/>
        <w:textAlignment w:val="baseline"/>
        <w:rPr>
          <w:ins w:id="138" w:author="Unknown"/>
          <w:rFonts w:ascii="inherit" w:eastAsia="Times New Roman" w:hAnsi="inherit" w:cs="Times New Roman"/>
          <w:sz w:val="24"/>
          <w:szCs w:val="24"/>
          <w:lang w:val="az-Cyrl-AZ" w:eastAsia="az-Cyrl-AZ"/>
        </w:rPr>
      </w:pPr>
      <w:bookmarkStart w:id="139" w:name="100055"/>
      <w:bookmarkEnd w:id="139"/>
      <w:ins w:id="140" w:author="Unknown">
        <w:r w:rsidRPr="00303981">
          <w:rPr>
            <w:rFonts w:ascii="inherit" w:eastAsia="Times New Roman" w:hAnsi="inherit" w:cs="Times New Roman"/>
            <w:sz w:val="24"/>
            <w:szCs w:val="24"/>
            <w:lang w:val="az-Cyrl-AZ" w:eastAsia="az-Cyrl-AZ"/>
          </w:rPr>
          <w:t>координация деятельности органов исполнительной власти субъектов Российской Федерации в области обеспечения безопасности дорожного движения;</w:t>
        </w:r>
      </w:ins>
    </w:p>
    <w:p w:rsidR="00303981" w:rsidRPr="00303981" w:rsidRDefault="00303981" w:rsidP="00303981">
      <w:pPr>
        <w:spacing w:after="0" w:line="330" w:lineRule="atLeast"/>
        <w:jc w:val="both"/>
        <w:textAlignment w:val="baseline"/>
        <w:rPr>
          <w:ins w:id="141" w:author="Unknown"/>
          <w:rFonts w:ascii="inherit" w:eastAsia="Times New Roman" w:hAnsi="inherit" w:cs="Times New Roman"/>
          <w:sz w:val="24"/>
          <w:szCs w:val="24"/>
          <w:lang w:val="az-Cyrl-AZ" w:eastAsia="az-Cyrl-AZ"/>
        </w:rPr>
      </w:pPr>
      <w:bookmarkStart w:id="142" w:name="100056"/>
      <w:bookmarkEnd w:id="142"/>
      <w:ins w:id="143" w:author="Unknown">
        <w:r w:rsidRPr="00303981">
          <w:rPr>
            <w:rFonts w:ascii="inherit" w:eastAsia="Times New Roman" w:hAnsi="inherit" w:cs="Times New Roman"/>
            <w:sz w:val="24"/>
            <w:szCs w:val="24"/>
            <w:lang w:val="az-Cyrl-AZ" w:eastAsia="az-Cyrl-AZ"/>
          </w:rPr>
          <w:t>заключение международных договоров Российской Федерации в области обеспечения безопасности дорожного движения.</w:t>
        </w:r>
      </w:ins>
    </w:p>
    <w:p w:rsidR="00303981" w:rsidRPr="00303981" w:rsidRDefault="00303981" w:rsidP="00303981">
      <w:pPr>
        <w:spacing w:after="0" w:line="330" w:lineRule="atLeast"/>
        <w:jc w:val="both"/>
        <w:textAlignment w:val="baseline"/>
        <w:rPr>
          <w:ins w:id="144" w:author="Unknown"/>
          <w:rFonts w:ascii="inherit" w:eastAsia="Times New Roman" w:hAnsi="inherit" w:cs="Times New Roman"/>
          <w:sz w:val="24"/>
          <w:szCs w:val="24"/>
          <w:lang w:val="az-Cyrl-AZ" w:eastAsia="az-Cyrl-AZ"/>
        </w:rPr>
      </w:pPr>
      <w:bookmarkStart w:id="145" w:name="000006"/>
      <w:bookmarkStart w:id="146" w:name="100057"/>
      <w:bookmarkEnd w:id="145"/>
      <w:bookmarkEnd w:id="146"/>
      <w:ins w:id="147" w:author="Unknown">
        <w:r w:rsidRPr="00303981">
          <w:rPr>
            <w:rFonts w:ascii="inherit" w:eastAsia="Times New Roman" w:hAnsi="inherit" w:cs="Times New Roman"/>
            <w:sz w:val="24"/>
            <w:szCs w:val="24"/>
            <w:lang w:val="az-Cyrl-AZ" w:eastAsia="az-Cyrl-AZ"/>
          </w:rP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ins>
    </w:p>
    <w:p w:rsidR="00303981" w:rsidRPr="00303981" w:rsidRDefault="00303981" w:rsidP="00303981">
      <w:pPr>
        <w:spacing w:after="0" w:line="330" w:lineRule="atLeast"/>
        <w:jc w:val="both"/>
        <w:textAlignment w:val="baseline"/>
        <w:rPr>
          <w:ins w:id="148" w:author="Unknown"/>
          <w:rFonts w:ascii="inherit" w:eastAsia="Times New Roman" w:hAnsi="inherit" w:cs="Times New Roman"/>
          <w:sz w:val="24"/>
          <w:szCs w:val="24"/>
          <w:lang w:val="az-Cyrl-AZ" w:eastAsia="az-Cyrl-AZ"/>
        </w:rPr>
      </w:pPr>
      <w:bookmarkStart w:id="149" w:name="000007"/>
      <w:bookmarkEnd w:id="149"/>
      <w:ins w:id="150" w:author="Unknown">
        <w:r w:rsidRPr="00303981">
          <w:rPr>
            <w:rFonts w:ascii="inherit" w:eastAsia="Times New Roman" w:hAnsi="inherit" w:cs="Times New Roman"/>
            <w:sz w:val="24"/>
            <w:szCs w:val="24"/>
            <w:lang w:val="az-Cyrl-AZ" w:eastAsia="az-Cyrl-AZ"/>
          </w:rP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ins>
    </w:p>
    <w:p w:rsidR="00303981" w:rsidRPr="00303981" w:rsidRDefault="00303981" w:rsidP="00303981">
      <w:pPr>
        <w:spacing w:after="0" w:line="330" w:lineRule="atLeast"/>
        <w:jc w:val="both"/>
        <w:textAlignment w:val="baseline"/>
        <w:rPr>
          <w:ins w:id="151" w:author="Unknown"/>
          <w:rFonts w:ascii="inherit" w:eastAsia="Times New Roman" w:hAnsi="inherit" w:cs="Times New Roman"/>
          <w:sz w:val="24"/>
          <w:szCs w:val="24"/>
          <w:lang w:val="az-Cyrl-AZ" w:eastAsia="az-Cyrl-AZ"/>
        </w:rPr>
      </w:pPr>
      <w:bookmarkStart w:id="152" w:name="000182"/>
      <w:bookmarkEnd w:id="152"/>
      <w:ins w:id="153" w:author="Unknown">
        <w:r w:rsidRPr="00303981">
          <w:rPr>
            <w:rFonts w:ascii="inherit" w:eastAsia="Times New Roman" w:hAnsi="inherit" w:cs="Times New Roman"/>
            <w:sz w:val="24"/>
            <w:szCs w:val="24"/>
            <w:lang w:val="az-Cyrl-AZ" w:eastAsia="az-Cyrl-AZ"/>
          </w:rPr>
          <w:t>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r w:rsidRPr="00303981">
          <w:rPr>
            <w:rFonts w:ascii="inherit" w:eastAsia="Times New Roman" w:hAnsi="inherit" w:cs="Times New Roman"/>
            <w:sz w:val="24"/>
            <w:szCs w:val="24"/>
            <w:lang w:val="az-Cyrl-AZ" w:eastAsia="az-Cyrl-AZ"/>
          </w:rPr>
          <w:fldChar w:fldCharType="begin"/>
        </w:r>
        <w:r w:rsidRPr="00303981">
          <w:rPr>
            <w:rFonts w:ascii="inherit" w:eastAsia="Times New Roman" w:hAnsi="inherit" w:cs="Times New Roman"/>
            <w:sz w:val="24"/>
            <w:szCs w:val="24"/>
            <w:lang w:val="az-Cyrl-AZ" w:eastAsia="az-Cyrl-AZ"/>
          </w:rPr>
          <w:instrText xml:space="preserve"> HYPERLINK "https://legalacts.ru/doc/FZ-ob-obwih-principah-organizacii-zakonod-i-ispolnit-OGV-subektov/" \l "000430" </w:instrText>
        </w:r>
        <w:r w:rsidRPr="00303981">
          <w:rPr>
            <w:rFonts w:ascii="inherit" w:eastAsia="Times New Roman" w:hAnsi="inherit" w:cs="Times New Roman"/>
            <w:sz w:val="24"/>
            <w:szCs w:val="24"/>
            <w:lang w:val="az-Cyrl-AZ" w:eastAsia="az-Cyrl-AZ"/>
          </w:rPr>
          <w:fldChar w:fldCharType="separate"/>
        </w:r>
        <w:r w:rsidRPr="00303981">
          <w:rPr>
            <w:rFonts w:ascii="inherit" w:eastAsia="Times New Roman" w:hAnsi="inherit" w:cs="Times New Roman"/>
            <w:color w:val="005EA5"/>
            <w:sz w:val="24"/>
            <w:szCs w:val="24"/>
            <w:u w:val="single"/>
            <w:lang w:val="az-Cyrl-AZ" w:eastAsia="az-Cyrl-AZ"/>
          </w:rPr>
          <w:t>законом</w:t>
        </w:r>
        <w:r w:rsidRPr="00303981">
          <w:rPr>
            <w:rFonts w:ascii="inherit" w:eastAsia="Times New Roman" w:hAnsi="inherit" w:cs="Times New Roman"/>
            <w:sz w:val="24"/>
            <w:szCs w:val="24"/>
            <w:lang w:val="az-Cyrl-AZ" w:eastAsia="az-Cyrl-AZ"/>
          </w:rPr>
          <w:fldChar w:fldCharType="end"/>
        </w:r>
        <w:r w:rsidRPr="00303981">
          <w:rPr>
            <w:rFonts w:ascii="inherit" w:eastAsia="Times New Roman" w:hAnsi="inherit" w:cs="Times New Roman"/>
            <w:sz w:val="24"/>
            <w:szCs w:val="24"/>
            <w:lang w:val="az-Cyrl-AZ" w:eastAsia="az-Cyrl-AZ"/>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ins>
    </w:p>
    <w:p w:rsidR="00303981" w:rsidRPr="00303981" w:rsidRDefault="00303981" w:rsidP="00303981">
      <w:pPr>
        <w:spacing w:after="0" w:line="330" w:lineRule="atLeast"/>
        <w:jc w:val="both"/>
        <w:textAlignment w:val="baseline"/>
        <w:rPr>
          <w:ins w:id="154" w:author="Unknown"/>
          <w:rFonts w:ascii="inherit" w:eastAsia="Times New Roman" w:hAnsi="inherit" w:cs="Times New Roman"/>
          <w:sz w:val="24"/>
          <w:szCs w:val="24"/>
          <w:lang w:val="az-Cyrl-AZ" w:eastAsia="az-Cyrl-AZ"/>
        </w:rPr>
      </w:pPr>
      <w:bookmarkStart w:id="155" w:name="100231"/>
      <w:bookmarkEnd w:id="155"/>
      <w:ins w:id="156" w:author="Unknown">
        <w:r w:rsidRPr="00303981">
          <w:rPr>
            <w:rFonts w:ascii="inherit" w:eastAsia="Times New Roman" w:hAnsi="inherit" w:cs="Times New Roman"/>
            <w:sz w:val="24"/>
            <w:szCs w:val="24"/>
            <w:lang w:val="az-Cyrl-AZ" w:eastAsia="az-Cyrl-AZ"/>
          </w:rPr>
          <w:t xml:space="preserve">К полномочиям владельцев автомобильных дорог общего пользования федерального значения, а в отношении автомобильных дорог, переданных в доверительное </w:t>
        </w:r>
        <w:r w:rsidRPr="00303981">
          <w:rPr>
            <w:rFonts w:ascii="inherit" w:eastAsia="Times New Roman" w:hAnsi="inherit" w:cs="Times New Roman"/>
            <w:sz w:val="24"/>
            <w:szCs w:val="24"/>
            <w:lang w:val="az-Cyrl-AZ" w:eastAsia="az-Cyrl-AZ"/>
          </w:rPr>
          <w:lastRenderedPageBreak/>
          <w:t>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ins>
    </w:p>
    <w:p w:rsidR="00303981" w:rsidRPr="00303981" w:rsidRDefault="00303981" w:rsidP="00303981">
      <w:pPr>
        <w:spacing w:after="0" w:line="330" w:lineRule="atLeast"/>
        <w:jc w:val="both"/>
        <w:textAlignment w:val="baseline"/>
        <w:rPr>
          <w:ins w:id="157" w:author="Unknown"/>
          <w:rFonts w:ascii="inherit" w:eastAsia="Times New Roman" w:hAnsi="inherit" w:cs="Times New Roman"/>
          <w:sz w:val="24"/>
          <w:szCs w:val="24"/>
          <w:lang w:val="az-Cyrl-AZ" w:eastAsia="az-Cyrl-AZ"/>
        </w:rPr>
      </w:pPr>
      <w:bookmarkStart w:id="158" w:name="000025"/>
      <w:bookmarkStart w:id="159" w:name="000008"/>
      <w:bookmarkStart w:id="160" w:name="100058"/>
      <w:bookmarkStart w:id="161" w:name="100059"/>
      <w:bookmarkStart w:id="162" w:name="000009"/>
      <w:bookmarkStart w:id="163" w:name="000010"/>
      <w:bookmarkEnd w:id="158"/>
      <w:bookmarkEnd w:id="159"/>
      <w:bookmarkEnd w:id="160"/>
      <w:bookmarkEnd w:id="161"/>
      <w:bookmarkEnd w:id="162"/>
      <w:bookmarkEnd w:id="163"/>
      <w:ins w:id="164" w:author="Unknown">
        <w:r w:rsidRPr="00303981">
          <w:rPr>
            <w:rFonts w:ascii="inherit" w:eastAsia="Times New Roman" w:hAnsi="inherit" w:cs="Times New Roman"/>
            <w:sz w:val="24"/>
            <w:szCs w:val="24"/>
            <w:lang w:val="az-Cyrl-AZ" w:eastAsia="az-Cyrl-AZ"/>
          </w:rP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ins>
    </w:p>
    <w:p w:rsidR="00303981" w:rsidRPr="00303981" w:rsidRDefault="00303981" w:rsidP="00303981">
      <w:pPr>
        <w:spacing w:after="0" w:line="330" w:lineRule="atLeast"/>
        <w:jc w:val="both"/>
        <w:textAlignment w:val="baseline"/>
        <w:rPr>
          <w:ins w:id="165" w:author="Unknown"/>
          <w:rFonts w:ascii="inherit" w:eastAsia="Times New Roman" w:hAnsi="inherit" w:cs="Times New Roman"/>
          <w:sz w:val="24"/>
          <w:szCs w:val="24"/>
          <w:lang w:val="az-Cyrl-AZ" w:eastAsia="az-Cyrl-AZ"/>
        </w:rPr>
      </w:pPr>
      <w:bookmarkStart w:id="166" w:name="000026"/>
      <w:bookmarkEnd w:id="166"/>
      <w:ins w:id="167" w:author="Unknown">
        <w:r w:rsidRPr="00303981">
          <w:rPr>
            <w:rFonts w:ascii="inherit" w:eastAsia="Times New Roman" w:hAnsi="inherit" w:cs="Times New Roman"/>
            <w:sz w:val="24"/>
            <w:szCs w:val="24"/>
            <w:lang w:val="az-Cyrl-AZ" w:eastAsia="az-Cyrl-AZ"/>
          </w:rP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ins>
    </w:p>
    <w:p w:rsidR="00303981" w:rsidRPr="00303981" w:rsidRDefault="00303981" w:rsidP="00303981">
      <w:pPr>
        <w:spacing w:after="0" w:line="330" w:lineRule="atLeast"/>
        <w:jc w:val="both"/>
        <w:textAlignment w:val="baseline"/>
        <w:rPr>
          <w:ins w:id="168" w:author="Unknown"/>
          <w:rFonts w:ascii="inherit" w:eastAsia="Times New Roman" w:hAnsi="inherit" w:cs="Times New Roman"/>
          <w:sz w:val="24"/>
          <w:szCs w:val="24"/>
          <w:lang w:val="az-Cyrl-AZ" w:eastAsia="az-Cyrl-AZ"/>
        </w:rPr>
      </w:pPr>
      <w:bookmarkStart w:id="169" w:name="000027"/>
      <w:bookmarkEnd w:id="169"/>
      <w:ins w:id="170" w:author="Unknown">
        <w:r w:rsidRPr="00303981">
          <w:rPr>
            <w:rFonts w:ascii="inherit" w:eastAsia="Times New Roman" w:hAnsi="inherit" w:cs="Times New Roman"/>
            <w:sz w:val="24"/>
            <w:szCs w:val="24"/>
            <w:lang w:val="az-Cyrl-AZ" w:eastAsia="az-Cyrl-AZ"/>
          </w:rPr>
          <w:t>осуществление мероприятий по предупреждению детского дорожно-транспортного травматизма;</w:t>
        </w:r>
      </w:ins>
    </w:p>
    <w:p w:rsidR="00303981" w:rsidRPr="00303981" w:rsidRDefault="00303981" w:rsidP="00303981">
      <w:pPr>
        <w:spacing w:after="0" w:line="330" w:lineRule="atLeast"/>
        <w:jc w:val="both"/>
        <w:textAlignment w:val="baseline"/>
        <w:rPr>
          <w:ins w:id="171" w:author="Unknown"/>
          <w:rFonts w:ascii="inherit" w:eastAsia="Times New Roman" w:hAnsi="inherit" w:cs="Times New Roman"/>
          <w:sz w:val="24"/>
          <w:szCs w:val="24"/>
          <w:lang w:val="az-Cyrl-AZ" w:eastAsia="az-Cyrl-AZ"/>
        </w:rPr>
      </w:pPr>
      <w:bookmarkStart w:id="172" w:name="000028"/>
      <w:bookmarkEnd w:id="172"/>
      <w:ins w:id="173" w:author="Unknown">
        <w:r w:rsidRPr="00303981">
          <w:rPr>
            <w:rFonts w:ascii="inherit" w:eastAsia="Times New Roman" w:hAnsi="inherit" w:cs="Times New Roman"/>
            <w:sz w:val="24"/>
            <w:szCs w:val="24"/>
            <w:lang w:val="az-Cyrl-AZ" w:eastAsia="az-Cyrl-AZ"/>
          </w:rPr>
          <w:t>участие в организации подготовки и переподготовки водителей транспортных средств;</w:t>
        </w:r>
      </w:ins>
    </w:p>
    <w:p w:rsidR="00303981" w:rsidRPr="00303981" w:rsidRDefault="00303981" w:rsidP="00303981">
      <w:pPr>
        <w:spacing w:after="0" w:line="330" w:lineRule="atLeast"/>
        <w:jc w:val="both"/>
        <w:textAlignment w:val="baseline"/>
        <w:rPr>
          <w:ins w:id="174" w:author="Unknown"/>
          <w:rFonts w:ascii="inherit" w:eastAsia="Times New Roman" w:hAnsi="inherit" w:cs="Times New Roman"/>
          <w:sz w:val="24"/>
          <w:szCs w:val="24"/>
          <w:lang w:val="az-Cyrl-AZ" w:eastAsia="az-Cyrl-AZ"/>
        </w:rPr>
      </w:pPr>
      <w:bookmarkStart w:id="175" w:name="000029"/>
      <w:bookmarkEnd w:id="175"/>
      <w:ins w:id="176" w:author="Unknown">
        <w:r w:rsidRPr="00303981">
          <w:rPr>
            <w:rFonts w:ascii="inherit" w:eastAsia="Times New Roman" w:hAnsi="inherit" w:cs="Times New Roman"/>
            <w:sz w:val="24"/>
            <w:szCs w:val="24"/>
            <w:lang w:val="az-Cyrl-AZ" w:eastAsia="az-Cyrl-AZ"/>
          </w:rPr>
          <w:t>информирование граждан о правилах и требованиях в области обеспечения безопасности дорожного движения.</w:t>
        </w:r>
      </w:ins>
    </w:p>
    <w:p w:rsidR="00303981" w:rsidRPr="00303981" w:rsidRDefault="00303981" w:rsidP="00303981">
      <w:pPr>
        <w:spacing w:after="0" w:line="330" w:lineRule="atLeast"/>
        <w:jc w:val="both"/>
        <w:textAlignment w:val="baseline"/>
        <w:rPr>
          <w:ins w:id="177" w:author="Unknown"/>
          <w:rFonts w:ascii="inherit" w:eastAsia="Times New Roman" w:hAnsi="inherit" w:cs="Times New Roman"/>
          <w:sz w:val="24"/>
          <w:szCs w:val="24"/>
          <w:lang w:val="az-Cyrl-AZ" w:eastAsia="az-Cyrl-AZ"/>
        </w:rPr>
      </w:pPr>
      <w:bookmarkStart w:id="178" w:name="100232"/>
      <w:bookmarkEnd w:id="178"/>
      <w:ins w:id="179" w:author="Unknown">
        <w:r w:rsidRPr="00303981">
          <w:rPr>
            <w:rFonts w:ascii="inherit" w:eastAsia="Times New Roman" w:hAnsi="inherit" w:cs="Times New Roman"/>
            <w:sz w:val="24"/>
            <w:szCs w:val="24"/>
            <w:lang w:val="az-Cyrl-AZ" w:eastAsia="az-Cyrl-AZ"/>
          </w:rP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ins>
    </w:p>
    <w:p w:rsidR="00303981" w:rsidRPr="00303981" w:rsidRDefault="00303981" w:rsidP="00303981">
      <w:pPr>
        <w:spacing w:after="0" w:line="330" w:lineRule="atLeast"/>
        <w:jc w:val="both"/>
        <w:textAlignment w:val="baseline"/>
        <w:rPr>
          <w:ins w:id="180" w:author="Unknown"/>
          <w:rFonts w:ascii="inherit" w:eastAsia="Times New Roman" w:hAnsi="inherit" w:cs="Times New Roman"/>
          <w:sz w:val="24"/>
          <w:szCs w:val="24"/>
          <w:lang w:val="az-Cyrl-AZ" w:eastAsia="az-Cyrl-AZ"/>
        </w:rPr>
      </w:pPr>
      <w:bookmarkStart w:id="181" w:name="000030"/>
      <w:bookmarkEnd w:id="181"/>
      <w:ins w:id="182" w:author="Unknown">
        <w:r w:rsidRPr="00303981">
          <w:rPr>
            <w:rFonts w:ascii="inherit" w:eastAsia="Times New Roman" w:hAnsi="inherit" w:cs="Times New Roman"/>
            <w:sz w:val="24"/>
            <w:szCs w:val="24"/>
            <w:lang w:val="az-Cyrl-AZ" w:eastAsia="az-Cyrl-AZ"/>
          </w:rP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ins>
    </w:p>
    <w:p w:rsidR="00303981" w:rsidRPr="00303981" w:rsidRDefault="00303981" w:rsidP="00303981">
      <w:pPr>
        <w:spacing w:after="0" w:line="330" w:lineRule="atLeast"/>
        <w:jc w:val="both"/>
        <w:textAlignment w:val="baseline"/>
        <w:rPr>
          <w:ins w:id="183" w:author="Unknown"/>
          <w:rFonts w:ascii="inherit" w:eastAsia="Times New Roman" w:hAnsi="inherit" w:cs="Times New Roman"/>
          <w:sz w:val="24"/>
          <w:szCs w:val="24"/>
          <w:lang w:val="az-Cyrl-AZ" w:eastAsia="az-Cyrl-AZ"/>
        </w:rPr>
      </w:pPr>
      <w:bookmarkStart w:id="184" w:name="000031"/>
      <w:bookmarkEnd w:id="184"/>
      <w:ins w:id="185" w:author="Unknown">
        <w:r w:rsidRPr="00303981">
          <w:rPr>
            <w:rFonts w:ascii="inherit" w:eastAsia="Times New Roman" w:hAnsi="inherit" w:cs="Times New Roman"/>
            <w:sz w:val="24"/>
            <w:szCs w:val="24"/>
            <w:lang w:val="az-Cyrl-AZ" w:eastAsia="az-Cyrl-AZ"/>
          </w:rP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ins>
    </w:p>
    <w:p w:rsidR="00303981" w:rsidRPr="00303981" w:rsidRDefault="00303981" w:rsidP="00303981">
      <w:pPr>
        <w:spacing w:after="0" w:line="330" w:lineRule="atLeast"/>
        <w:jc w:val="both"/>
        <w:textAlignment w:val="baseline"/>
        <w:rPr>
          <w:ins w:id="186" w:author="Unknown"/>
          <w:rFonts w:ascii="inherit" w:eastAsia="Times New Roman" w:hAnsi="inherit" w:cs="Times New Roman"/>
          <w:sz w:val="24"/>
          <w:szCs w:val="24"/>
          <w:lang w:val="az-Cyrl-AZ" w:eastAsia="az-Cyrl-AZ"/>
        </w:rPr>
      </w:pPr>
      <w:bookmarkStart w:id="187" w:name="000200"/>
      <w:bookmarkEnd w:id="187"/>
      <w:ins w:id="188" w:author="Unknown">
        <w:r w:rsidRPr="00303981">
          <w:rPr>
            <w:rFonts w:ascii="inherit" w:eastAsia="Times New Roman" w:hAnsi="inherit" w:cs="Times New Roman"/>
            <w:sz w:val="24"/>
            <w:szCs w:val="24"/>
            <w:lang w:val="az-Cyrl-AZ" w:eastAsia="az-Cyrl-AZ"/>
          </w:rPr>
          <w:t>К полномочиям органов исполнительной власти субъектов Российской Федерации - городов федерального значения Москвы, Санкт-Петербурга и Севастополя в области обеспечения безопасности дорожного движения относится также утверждение перечня транспортных средств, которые используются для перевозки пассажиров, имеют, за исключением места водителя, более восьми мест для сидения, технически допустимая максимальная масса которых превышает 5 тонн и которым разрешено движение по полосе для маршрутных транспортных средств.</w:t>
        </w:r>
      </w:ins>
    </w:p>
    <w:p w:rsidR="00303981" w:rsidRPr="00303981" w:rsidRDefault="00303981" w:rsidP="00303981">
      <w:pPr>
        <w:spacing w:after="0" w:line="330" w:lineRule="atLeast"/>
        <w:jc w:val="both"/>
        <w:textAlignment w:val="baseline"/>
        <w:rPr>
          <w:ins w:id="189" w:author="Unknown"/>
          <w:rFonts w:ascii="inherit" w:eastAsia="Times New Roman" w:hAnsi="inherit" w:cs="Times New Roman"/>
          <w:sz w:val="24"/>
          <w:szCs w:val="24"/>
          <w:lang w:val="az-Cyrl-AZ" w:eastAsia="az-Cyrl-AZ"/>
        </w:rPr>
      </w:pPr>
      <w:bookmarkStart w:id="190" w:name="000201"/>
      <w:bookmarkEnd w:id="190"/>
      <w:ins w:id="191" w:author="Unknown">
        <w:r w:rsidRPr="00303981">
          <w:rPr>
            <w:rFonts w:ascii="inherit" w:eastAsia="Times New Roman" w:hAnsi="inherit" w:cs="Times New Roman"/>
            <w:sz w:val="24"/>
            <w:szCs w:val="24"/>
            <w:lang w:val="az-Cyrl-AZ" w:eastAsia="az-Cyrl-AZ"/>
          </w:rPr>
          <w:t>Перечень таких транспортных средств и последующие изменения в него должны быть официально опубликованы в порядке, установленном законодательством городов федерального значения Москвы, Санкт-Петербурга и Севастополя, не позднее чем за тридцать дней до дня введения в действие этого перечня (изменений в перечень).</w:t>
        </w:r>
      </w:ins>
    </w:p>
    <w:p w:rsidR="00303981" w:rsidRPr="00303981" w:rsidRDefault="00303981" w:rsidP="00303981">
      <w:pPr>
        <w:spacing w:after="0" w:line="330" w:lineRule="atLeast"/>
        <w:jc w:val="both"/>
        <w:textAlignment w:val="baseline"/>
        <w:rPr>
          <w:ins w:id="192" w:author="Unknown"/>
          <w:rFonts w:ascii="inherit" w:eastAsia="Times New Roman" w:hAnsi="inherit" w:cs="Times New Roman"/>
          <w:sz w:val="24"/>
          <w:szCs w:val="24"/>
          <w:lang w:val="az-Cyrl-AZ" w:eastAsia="az-Cyrl-AZ"/>
        </w:rPr>
      </w:pPr>
      <w:bookmarkStart w:id="193" w:name="100233"/>
      <w:bookmarkStart w:id="194" w:name="000183"/>
      <w:bookmarkStart w:id="195" w:name="000032"/>
      <w:bookmarkStart w:id="196" w:name="100060"/>
      <w:bookmarkStart w:id="197" w:name="000011"/>
      <w:bookmarkEnd w:id="193"/>
      <w:bookmarkEnd w:id="194"/>
      <w:bookmarkEnd w:id="195"/>
      <w:bookmarkEnd w:id="196"/>
      <w:bookmarkEnd w:id="197"/>
      <w:ins w:id="198" w:author="Unknown">
        <w:r w:rsidRPr="00303981">
          <w:rPr>
            <w:rFonts w:ascii="inherit" w:eastAsia="Times New Roman" w:hAnsi="inherit" w:cs="Times New Roman"/>
            <w:sz w:val="24"/>
            <w:szCs w:val="24"/>
            <w:lang w:val="az-Cyrl-AZ" w:eastAsia="az-Cyrl-AZ"/>
          </w:rPr>
          <w:lastRenderedPageBreak/>
          <w:t>4.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ins>
    </w:p>
    <w:p w:rsidR="00303981" w:rsidRPr="00303981" w:rsidRDefault="00303981" w:rsidP="00303981">
      <w:pPr>
        <w:spacing w:after="0" w:line="330" w:lineRule="atLeast"/>
        <w:jc w:val="both"/>
        <w:textAlignment w:val="baseline"/>
        <w:rPr>
          <w:ins w:id="199" w:author="Unknown"/>
          <w:rFonts w:ascii="inherit" w:eastAsia="Times New Roman" w:hAnsi="inherit" w:cs="Times New Roman"/>
          <w:sz w:val="24"/>
          <w:szCs w:val="24"/>
          <w:lang w:val="az-Cyrl-AZ" w:eastAsia="az-Cyrl-AZ"/>
        </w:rPr>
      </w:pPr>
      <w:bookmarkStart w:id="200" w:name="000033"/>
      <w:bookmarkEnd w:id="200"/>
      <w:ins w:id="201" w:author="Unknown">
        <w:r w:rsidRPr="00303981">
          <w:rPr>
            <w:rFonts w:ascii="inherit" w:eastAsia="Times New Roman" w:hAnsi="inherit" w:cs="Times New Roman"/>
            <w:sz w:val="24"/>
            <w:szCs w:val="24"/>
            <w:lang w:val="az-Cyrl-AZ" w:eastAsia="az-Cyrl-AZ"/>
          </w:rP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ins>
    </w:p>
    <w:p w:rsidR="00303981" w:rsidRPr="00303981" w:rsidRDefault="00303981" w:rsidP="00303981">
      <w:pPr>
        <w:spacing w:after="0" w:line="330" w:lineRule="atLeast"/>
        <w:jc w:val="both"/>
        <w:textAlignment w:val="baseline"/>
        <w:rPr>
          <w:ins w:id="202" w:author="Unknown"/>
          <w:rFonts w:ascii="inherit" w:eastAsia="Times New Roman" w:hAnsi="inherit" w:cs="Times New Roman"/>
          <w:sz w:val="24"/>
          <w:szCs w:val="24"/>
          <w:lang w:val="az-Cyrl-AZ" w:eastAsia="az-Cyrl-AZ"/>
        </w:rPr>
      </w:pPr>
      <w:bookmarkStart w:id="203" w:name="000034"/>
      <w:bookmarkEnd w:id="203"/>
      <w:ins w:id="204" w:author="Unknown">
        <w:r w:rsidRPr="00303981">
          <w:rPr>
            <w:rFonts w:ascii="inherit" w:eastAsia="Times New Roman" w:hAnsi="inherit" w:cs="Times New Roman"/>
            <w:sz w:val="24"/>
            <w:szCs w:val="24"/>
            <w:lang w:val="az-Cyrl-AZ" w:eastAsia="az-Cyrl-AZ"/>
          </w:rP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ins>
    </w:p>
    <w:p w:rsidR="00303981" w:rsidRPr="00303981" w:rsidRDefault="00303981" w:rsidP="00303981">
      <w:pPr>
        <w:spacing w:after="0" w:line="330" w:lineRule="atLeast"/>
        <w:jc w:val="both"/>
        <w:textAlignment w:val="baseline"/>
        <w:rPr>
          <w:ins w:id="205" w:author="Unknown"/>
          <w:rFonts w:ascii="inherit" w:eastAsia="Times New Roman" w:hAnsi="inherit" w:cs="Times New Roman"/>
          <w:sz w:val="24"/>
          <w:szCs w:val="24"/>
          <w:lang w:val="az-Cyrl-AZ" w:eastAsia="az-Cyrl-AZ"/>
        </w:rPr>
      </w:pPr>
      <w:bookmarkStart w:id="206" w:name="000035"/>
      <w:bookmarkEnd w:id="206"/>
      <w:ins w:id="207" w:author="Unknown">
        <w:r w:rsidRPr="00303981">
          <w:rPr>
            <w:rFonts w:ascii="inherit" w:eastAsia="Times New Roman" w:hAnsi="inherit" w:cs="Times New Roman"/>
            <w:sz w:val="24"/>
            <w:szCs w:val="24"/>
            <w:lang w:val="az-Cyrl-AZ" w:eastAsia="az-Cyrl-AZ"/>
          </w:rPr>
          <w:t>участие в осуществлении мероприятий по предупреждению детского дорожно-транспортного травматизма на территории муниципального района.</w:t>
        </w:r>
      </w:ins>
    </w:p>
    <w:p w:rsidR="00303981" w:rsidRPr="00303981" w:rsidRDefault="00303981" w:rsidP="00303981">
      <w:pPr>
        <w:spacing w:after="0" w:line="330" w:lineRule="atLeast"/>
        <w:jc w:val="both"/>
        <w:textAlignment w:val="baseline"/>
        <w:rPr>
          <w:ins w:id="208" w:author="Unknown"/>
          <w:rFonts w:ascii="inherit" w:eastAsia="Times New Roman" w:hAnsi="inherit" w:cs="Times New Roman"/>
          <w:sz w:val="24"/>
          <w:szCs w:val="24"/>
          <w:lang w:val="az-Cyrl-AZ" w:eastAsia="az-Cyrl-AZ"/>
        </w:rPr>
      </w:pPr>
      <w:bookmarkStart w:id="209" w:name="100234"/>
      <w:bookmarkEnd w:id="209"/>
      <w:ins w:id="210" w:author="Unknown">
        <w:r w:rsidRPr="00303981">
          <w:rPr>
            <w:rFonts w:ascii="inherit" w:eastAsia="Times New Roman" w:hAnsi="inherit" w:cs="Times New Roman"/>
            <w:sz w:val="24"/>
            <w:szCs w:val="24"/>
            <w:lang w:val="az-Cyrl-AZ" w:eastAsia="az-Cyrl-AZ"/>
          </w:rP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ins>
    </w:p>
    <w:p w:rsidR="00303981" w:rsidRPr="00303981" w:rsidRDefault="00303981" w:rsidP="00303981">
      <w:pPr>
        <w:spacing w:after="0" w:line="330" w:lineRule="atLeast"/>
        <w:jc w:val="both"/>
        <w:textAlignment w:val="baseline"/>
        <w:rPr>
          <w:ins w:id="211" w:author="Unknown"/>
          <w:rFonts w:ascii="inherit" w:eastAsia="Times New Roman" w:hAnsi="inherit" w:cs="Times New Roman"/>
          <w:sz w:val="24"/>
          <w:szCs w:val="24"/>
          <w:lang w:val="az-Cyrl-AZ" w:eastAsia="az-Cyrl-AZ"/>
        </w:rPr>
      </w:pPr>
      <w:bookmarkStart w:id="212" w:name="000184"/>
      <w:bookmarkEnd w:id="212"/>
      <w:ins w:id="213" w:author="Unknown">
        <w:r w:rsidRPr="00303981">
          <w:rPr>
            <w:rFonts w:ascii="inherit" w:eastAsia="Times New Roman" w:hAnsi="inherit" w:cs="Times New Roman"/>
            <w:sz w:val="24"/>
            <w:szCs w:val="24"/>
            <w:lang w:val="az-Cyrl-AZ" w:eastAsia="az-Cyrl-AZ"/>
          </w:rP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ins>
    </w:p>
    <w:p w:rsidR="00303981" w:rsidRPr="00303981" w:rsidRDefault="00303981" w:rsidP="00303981">
      <w:pPr>
        <w:spacing w:after="0" w:line="330" w:lineRule="atLeast"/>
        <w:jc w:val="both"/>
        <w:textAlignment w:val="baseline"/>
        <w:rPr>
          <w:ins w:id="214" w:author="Unknown"/>
          <w:rFonts w:ascii="inherit" w:eastAsia="Times New Roman" w:hAnsi="inherit" w:cs="Times New Roman"/>
          <w:sz w:val="24"/>
          <w:szCs w:val="24"/>
          <w:lang w:val="az-Cyrl-AZ" w:eastAsia="az-Cyrl-AZ"/>
        </w:rPr>
      </w:pPr>
      <w:bookmarkStart w:id="215" w:name="000036"/>
      <w:bookmarkEnd w:id="215"/>
      <w:ins w:id="216" w:author="Unknown">
        <w:r w:rsidRPr="00303981">
          <w:rPr>
            <w:rFonts w:ascii="inherit" w:eastAsia="Times New Roman" w:hAnsi="inherit" w:cs="Times New Roman"/>
            <w:sz w:val="24"/>
            <w:szCs w:val="24"/>
            <w:lang w:val="az-Cyrl-AZ" w:eastAsia="az-Cyrl-AZ"/>
          </w:rPr>
          <w:t>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 включая:</w:t>
        </w:r>
      </w:ins>
    </w:p>
    <w:p w:rsidR="00303981" w:rsidRPr="00303981" w:rsidRDefault="00303981" w:rsidP="00303981">
      <w:pPr>
        <w:spacing w:after="0" w:line="330" w:lineRule="atLeast"/>
        <w:jc w:val="both"/>
        <w:textAlignment w:val="baseline"/>
        <w:rPr>
          <w:ins w:id="217" w:author="Unknown"/>
          <w:rFonts w:ascii="inherit" w:eastAsia="Times New Roman" w:hAnsi="inherit" w:cs="Times New Roman"/>
          <w:sz w:val="24"/>
          <w:szCs w:val="24"/>
          <w:lang w:val="az-Cyrl-AZ" w:eastAsia="az-Cyrl-AZ"/>
        </w:rPr>
      </w:pPr>
      <w:bookmarkStart w:id="218" w:name="000037"/>
      <w:bookmarkEnd w:id="218"/>
      <w:ins w:id="219" w:author="Unknown">
        <w:r w:rsidRPr="00303981">
          <w:rPr>
            <w:rFonts w:ascii="inherit" w:eastAsia="Times New Roman" w:hAnsi="inherit" w:cs="Times New Roman"/>
            <w:sz w:val="24"/>
            <w:szCs w:val="24"/>
            <w:lang w:val="az-Cyrl-AZ" w:eastAsia="az-Cyrl-AZ"/>
          </w:rPr>
          <w:t>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w:t>
        </w:r>
      </w:ins>
    </w:p>
    <w:p w:rsidR="00303981" w:rsidRPr="00303981" w:rsidRDefault="00303981" w:rsidP="00303981">
      <w:pPr>
        <w:spacing w:after="0" w:line="330" w:lineRule="atLeast"/>
        <w:jc w:val="both"/>
        <w:textAlignment w:val="baseline"/>
        <w:rPr>
          <w:ins w:id="220" w:author="Unknown"/>
          <w:rFonts w:ascii="inherit" w:eastAsia="Times New Roman" w:hAnsi="inherit" w:cs="Times New Roman"/>
          <w:sz w:val="24"/>
          <w:szCs w:val="24"/>
          <w:lang w:val="az-Cyrl-AZ" w:eastAsia="az-Cyrl-AZ"/>
        </w:rPr>
      </w:pPr>
      <w:bookmarkStart w:id="221" w:name="100235"/>
      <w:bookmarkEnd w:id="221"/>
      <w:ins w:id="222" w:author="Unknown">
        <w:r w:rsidRPr="00303981">
          <w:rPr>
            <w:rFonts w:ascii="inherit" w:eastAsia="Times New Roman" w:hAnsi="inherit" w:cs="Times New Roman"/>
            <w:sz w:val="24"/>
            <w:szCs w:val="24"/>
            <w:lang w:val="az-Cyrl-AZ" w:eastAsia="az-Cyrl-AZ"/>
          </w:rP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ins>
    </w:p>
    <w:p w:rsidR="00303981" w:rsidRPr="00303981" w:rsidRDefault="00303981" w:rsidP="00303981">
      <w:pPr>
        <w:spacing w:after="0" w:line="330" w:lineRule="atLeast"/>
        <w:jc w:val="both"/>
        <w:textAlignment w:val="baseline"/>
        <w:rPr>
          <w:ins w:id="223" w:author="Unknown"/>
          <w:rFonts w:ascii="inherit" w:eastAsia="Times New Roman" w:hAnsi="inherit" w:cs="Times New Roman"/>
          <w:sz w:val="24"/>
          <w:szCs w:val="24"/>
          <w:lang w:val="az-Cyrl-AZ" w:eastAsia="az-Cyrl-AZ"/>
        </w:rPr>
      </w:pPr>
      <w:bookmarkStart w:id="224" w:name="000038"/>
      <w:bookmarkEnd w:id="224"/>
      <w:ins w:id="225" w:author="Unknown">
        <w:r w:rsidRPr="00303981">
          <w:rPr>
            <w:rFonts w:ascii="inherit" w:eastAsia="Times New Roman" w:hAnsi="inherit" w:cs="Times New Roman"/>
            <w:sz w:val="24"/>
            <w:szCs w:val="24"/>
            <w:lang w:val="az-Cyrl-AZ" w:eastAsia="az-Cyrl-AZ"/>
          </w:rPr>
          <w:lastRenderedPageBreak/>
          <w:t>участие в осуществлении мероприятий по предупреждению детского дорожно-транспортного травматизма на территории городского округа.</w:t>
        </w:r>
      </w:ins>
    </w:p>
    <w:p w:rsidR="00303981" w:rsidRPr="00303981" w:rsidRDefault="00303981" w:rsidP="00303981">
      <w:pPr>
        <w:spacing w:after="0" w:line="330" w:lineRule="atLeast"/>
        <w:jc w:val="both"/>
        <w:textAlignment w:val="baseline"/>
        <w:rPr>
          <w:ins w:id="226" w:author="Unknown"/>
          <w:rFonts w:ascii="inherit" w:eastAsia="Times New Roman" w:hAnsi="inherit" w:cs="Times New Roman"/>
          <w:sz w:val="24"/>
          <w:szCs w:val="24"/>
          <w:lang w:val="az-Cyrl-AZ" w:eastAsia="az-Cyrl-AZ"/>
        </w:rPr>
      </w:pPr>
      <w:bookmarkStart w:id="227" w:name="000039"/>
      <w:bookmarkEnd w:id="227"/>
      <w:ins w:id="228" w:author="Unknown">
        <w:r w:rsidRPr="00303981">
          <w:rPr>
            <w:rFonts w:ascii="inherit" w:eastAsia="Times New Roman" w:hAnsi="inherit" w:cs="Times New Roman"/>
            <w:sz w:val="24"/>
            <w:szCs w:val="24"/>
            <w:lang w:val="az-Cyrl-AZ" w:eastAsia="az-Cyrl-AZ"/>
          </w:rP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ins>
    </w:p>
    <w:p w:rsidR="00303981" w:rsidRPr="00303981" w:rsidRDefault="00303981" w:rsidP="00303981">
      <w:pPr>
        <w:spacing w:after="0" w:line="330" w:lineRule="atLeast"/>
        <w:jc w:val="both"/>
        <w:textAlignment w:val="baseline"/>
        <w:rPr>
          <w:ins w:id="229" w:author="Unknown"/>
          <w:rFonts w:ascii="inherit" w:eastAsia="Times New Roman" w:hAnsi="inherit" w:cs="Times New Roman"/>
          <w:sz w:val="24"/>
          <w:szCs w:val="24"/>
          <w:lang w:val="az-Cyrl-AZ" w:eastAsia="az-Cyrl-AZ"/>
        </w:rPr>
      </w:pPr>
      <w:bookmarkStart w:id="230" w:name="100236"/>
      <w:bookmarkEnd w:id="230"/>
      <w:ins w:id="231" w:author="Unknown">
        <w:r w:rsidRPr="00303981">
          <w:rPr>
            <w:rFonts w:ascii="inherit" w:eastAsia="Times New Roman" w:hAnsi="inherit" w:cs="Times New Roman"/>
            <w:sz w:val="24"/>
            <w:szCs w:val="24"/>
            <w:lang w:val="az-Cyrl-AZ" w:eastAsia="az-Cyrl-AZ"/>
          </w:rPr>
          <w:t>5. 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ins>
    </w:p>
    <w:p w:rsidR="00303981" w:rsidRPr="00303981" w:rsidRDefault="00303981" w:rsidP="00303981">
      <w:pPr>
        <w:spacing w:after="0" w:line="330" w:lineRule="atLeast"/>
        <w:jc w:val="both"/>
        <w:textAlignment w:val="baseline"/>
        <w:rPr>
          <w:ins w:id="232" w:author="Unknown"/>
          <w:rFonts w:ascii="inherit" w:eastAsia="Times New Roman" w:hAnsi="inherit" w:cs="Times New Roman"/>
          <w:sz w:val="24"/>
          <w:szCs w:val="24"/>
          <w:lang w:val="az-Cyrl-AZ" w:eastAsia="az-Cyrl-AZ"/>
        </w:rPr>
      </w:pPr>
      <w:bookmarkStart w:id="233" w:name="000002"/>
      <w:bookmarkStart w:id="234" w:name="100072"/>
      <w:bookmarkStart w:id="235" w:name="100071"/>
      <w:bookmarkStart w:id="236" w:name="100070"/>
      <w:bookmarkStart w:id="237" w:name="100069"/>
      <w:bookmarkStart w:id="238" w:name="100068"/>
      <w:bookmarkStart w:id="239" w:name="100067"/>
      <w:bookmarkStart w:id="240" w:name="100066"/>
      <w:bookmarkStart w:id="241" w:name="100065"/>
      <w:bookmarkStart w:id="242" w:name="100064"/>
      <w:bookmarkStart w:id="243" w:name="100063"/>
      <w:bookmarkStart w:id="244" w:name="100062"/>
      <w:bookmarkStart w:id="245" w:name="100061"/>
      <w:bookmarkEnd w:id="233"/>
      <w:bookmarkEnd w:id="234"/>
      <w:bookmarkEnd w:id="235"/>
      <w:bookmarkEnd w:id="236"/>
      <w:bookmarkEnd w:id="237"/>
      <w:bookmarkEnd w:id="238"/>
      <w:bookmarkEnd w:id="239"/>
      <w:bookmarkEnd w:id="240"/>
      <w:bookmarkEnd w:id="241"/>
      <w:bookmarkEnd w:id="242"/>
      <w:bookmarkEnd w:id="243"/>
      <w:bookmarkEnd w:id="244"/>
      <w:bookmarkEnd w:id="245"/>
      <w:ins w:id="246" w:author="Unknown">
        <w:r w:rsidRPr="00303981">
          <w:rPr>
            <w:rFonts w:ascii="inherit" w:eastAsia="Times New Roman" w:hAnsi="inherit" w:cs="Times New Roman"/>
            <w:sz w:val="24"/>
            <w:szCs w:val="24"/>
            <w:lang w:val="az-Cyrl-AZ" w:eastAsia="az-Cyrl-AZ"/>
          </w:rPr>
          <w:t>Статья 7. Исключена. - Федеральный закон от 10.01.2003 N 15-ФЗ.</w:t>
        </w:r>
      </w:ins>
    </w:p>
    <w:p w:rsidR="00303981" w:rsidRPr="00303981" w:rsidRDefault="00303981" w:rsidP="00303981">
      <w:pPr>
        <w:spacing w:after="0" w:line="330" w:lineRule="atLeast"/>
        <w:jc w:val="both"/>
        <w:textAlignment w:val="baseline"/>
        <w:rPr>
          <w:ins w:id="247" w:author="Unknown"/>
          <w:rFonts w:ascii="inherit" w:eastAsia="Times New Roman" w:hAnsi="inherit" w:cs="Times New Roman"/>
          <w:sz w:val="24"/>
          <w:szCs w:val="24"/>
          <w:lang w:val="az-Cyrl-AZ" w:eastAsia="az-Cyrl-AZ"/>
        </w:rPr>
      </w:pPr>
      <w:bookmarkStart w:id="248" w:name="100073"/>
      <w:bookmarkEnd w:id="248"/>
      <w:ins w:id="249" w:author="Unknown">
        <w:r w:rsidRPr="00303981">
          <w:rPr>
            <w:rFonts w:ascii="inherit" w:eastAsia="Times New Roman" w:hAnsi="inherit" w:cs="Times New Roman"/>
            <w:sz w:val="24"/>
            <w:szCs w:val="24"/>
            <w:lang w:val="az-Cyrl-AZ" w:eastAsia="az-Cyrl-AZ"/>
          </w:rPr>
          <w:t>Статья 8. Участие общественных объединений в осуществлении мероприятий по обеспечению безопасности дорожного движения</w:t>
        </w:r>
      </w:ins>
    </w:p>
    <w:p w:rsidR="00303981" w:rsidRPr="00303981" w:rsidRDefault="00303981" w:rsidP="00303981">
      <w:pPr>
        <w:spacing w:after="0" w:line="330" w:lineRule="atLeast"/>
        <w:jc w:val="both"/>
        <w:textAlignment w:val="baseline"/>
        <w:rPr>
          <w:ins w:id="250" w:author="Unknown"/>
          <w:rFonts w:ascii="inherit" w:eastAsia="Times New Roman" w:hAnsi="inherit" w:cs="Times New Roman"/>
          <w:sz w:val="24"/>
          <w:szCs w:val="24"/>
          <w:lang w:val="az-Cyrl-AZ" w:eastAsia="az-Cyrl-AZ"/>
        </w:rPr>
      </w:pPr>
      <w:bookmarkStart w:id="251" w:name="100074"/>
      <w:bookmarkEnd w:id="251"/>
      <w:ins w:id="252" w:author="Unknown">
        <w:r w:rsidRPr="00303981">
          <w:rPr>
            <w:rFonts w:ascii="inherit" w:eastAsia="Times New Roman" w:hAnsi="inherit" w:cs="Times New Roman"/>
            <w:sz w:val="24"/>
            <w:szCs w:val="24"/>
            <w:lang w:val="az-Cyrl-AZ" w:eastAsia="az-Cyrl-AZ"/>
          </w:rP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ins>
    </w:p>
    <w:p w:rsidR="00303981" w:rsidRPr="00303981" w:rsidRDefault="00303981" w:rsidP="00303981">
      <w:pPr>
        <w:spacing w:after="0" w:line="330" w:lineRule="atLeast"/>
        <w:jc w:val="both"/>
        <w:textAlignment w:val="baseline"/>
        <w:rPr>
          <w:ins w:id="253" w:author="Unknown"/>
          <w:rFonts w:ascii="inherit" w:eastAsia="Times New Roman" w:hAnsi="inherit" w:cs="Times New Roman"/>
          <w:sz w:val="24"/>
          <w:szCs w:val="24"/>
          <w:lang w:val="az-Cyrl-AZ" w:eastAsia="az-Cyrl-AZ"/>
        </w:rPr>
      </w:pPr>
      <w:bookmarkStart w:id="254" w:name="000189"/>
      <w:bookmarkStart w:id="255" w:name="000060"/>
      <w:bookmarkStart w:id="256" w:name="100075"/>
      <w:bookmarkEnd w:id="254"/>
      <w:bookmarkEnd w:id="255"/>
      <w:bookmarkEnd w:id="256"/>
      <w:ins w:id="257" w:author="Unknown">
        <w:r w:rsidRPr="00303981">
          <w:rPr>
            <w:rFonts w:ascii="inherit" w:eastAsia="Times New Roman" w:hAnsi="inherit" w:cs="Times New Roman"/>
            <w:sz w:val="24"/>
            <w:szCs w:val="24"/>
            <w:lang w:val="az-Cyrl-AZ" w:eastAsia="az-Cyrl-AZ"/>
          </w:rP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ins>
    </w:p>
    <w:p w:rsidR="00303981" w:rsidRPr="00303981" w:rsidRDefault="00303981" w:rsidP="00303981">
      <w:pPr>
        <w:spacing w:after="0" w:line="330" w:lineRule="atLeast"/>
        <w:jc w:val="both"/>
        <w:textAlignment w:val="baseline"/>
        <w:rPr>
          <w:ins w:id="258" w:author="Unknown"/>
          <w:rFonts w:ascii="inherit" w:eastAsia="Times New Roman" w:hAnsi="inherit" w:cs="Times New Roman"/>
          <w:sz w:val="24"/>
          <w:szCs w:val="24"/>
          <w:lang w:val="az-Cyrl-AZ" w:eastAsia="az-Cyrl-AZ"/>
        </w:rPr>
      </w:pPr>
      <w:bookmarkStart w:id="259" w:name="100076"/>
      <w:bookmarkEnd w:id="259"/>
      <w:ins w:id="260" w:author="Unknown">
        <w:r w:rsidRPr="00303981">
          <w:rPr>
            <w:rFonts w:ascii="inherit" w:eastAsia="Times New Roman" w:hAnsi="inherit" w:cs="Times New Roman"/>
            <w:sz w:val="24"/>
            <w:szCs w:val="24"/>
            <w:lang w:val="az-Cyrl-AZ" w:eastAsia="az-Cyrl-AZ"/>
          </w:rP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ins>
    </w:p>
    <w:p w:rsidR="00303981" w:rsidRPr="00303981" w:rsidRDefault="00303981" w:rsidP="00303981">
      <w:pPr>
        <w:spacing w:after="0" w:line="330" w:lineRule="atLeast"/>
        <w:jc w:val="both"/>
        <w:textAlignment w:val="baseline"/>
        <w:rPr>
          <w:ins w:id="261" w:author="Unknown"/>
          <w:rFonts w:ascii="inherit" w:eastAsia="Times New Roman" w:hAnsi="inherit" w:cs="Times New Roman"/>
          <w:sz w:val="24"/>
          <w:szCs w:val="24"/>
          <w:lang w:val="az-Cyrl-AZ" w:eastAsia="az-Cyrl-AZ"/>
        </w:rPr>
      </w:pPr>
      <w:bookmarkStart w:id="262" w:name="100077"/>
      <w:bookmarkEnd w:id="262"/>
      <w:ins w:id="263" w:author="Unknown">
        <w:r w:rsidRPr="00303981">
          <w:rPr>
            <w:rFonts w:ascii="inherit" w:eastAsia="Times New Roman" w:hAnsi="inherit" w:cs="Times New Roman"/>
            <w:sz w:val="24"/>
            <w:szCs w:val="24"/>
            <w:lang w:val="az-Cyrl-AZ" w:eastAsia="az-Cyrl-AZ"/>
          </w:rPr>
          <w:t>проводить мероприятия по профилактике аварийности.</w:t>
        </w:r>
      </w:ins>
    </w:p>
    <w:p w:rsidR="00303981" w:rsidRPr="00303981" w:rsidRDefault="00303981" w:rsidP="00303981">
      <w:pPr>
        <w:spacing w:after="0" w:line="330" w:lineRule="atLeast"/>
        <w:jc w:val="both"/>
        <w:textAlignment w:val="baseline"/>
        <w:rPr>
          <w:ins w:id="264" w:author="Unknown"/>
          <w:rFonts w:ascii="inherit" w:eastAsia="Times New Roman" w:hAnsi="inherit" w:cs="Times New Roman"/>
          <w:sz w:val="24"/>
          <w:szCs w:val="24"/>
          <w:lang w:val="az-Cyrl-AZ" w:eastAsia="az-Cyrl-AZ"/>
        </w:rPr>
      </w:pPr>
      <w:bookmarkStart w:id="265" w:name="100078"/>
      <w:bookmarkEnd w:id="265"/>
      <w:ins w:id="266" w:author="Unknown">
        <w:r w:rsidRPr="00303981">
          <w:rPr>
            <w:rFonts w:ascii="inherit" w:eastAsia="Times New Roman" w:hAnsi="inherit" w:cs="Times New Roman"/>
            <w:sz w:val="24"/>
            <w:szCs w:val="24"/>
            <w:lang w:val="az-Cyrl-AZ" w:eastAsia="az-Cyrl-AZ"/>
          </w:rPr>
          <w:t>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ins>
    </w:p>
    <w:p w:rsidR="00303981" w:rsidRPr="00303981" w:rsidRDefault="00303981" w:rsidP="00303981">
      <w:pPr>
        <w:spacing w:after="0" w:line="330" w:lineRule="atLeast"/>
        <w:jc w:val="both"/>
        <w:textAlignment w:val="baseline"/>
        <w:rPr>
          <w:ins w:id="267" w:author="Unknown"/>
          <w:rFonts w:ascii="inherit" w:eastAsia="Times New Roman" w:hAnsi="inherit" w:cs="Times New Roman"/>
          <w:sz w:val="24"/>
          <w:szCs w:val="24"/>
          <w:lang w:val="az-Cyrl-AZ" w:eastAsia="az-Cyrl-AZ"/>
        </w:rPr>
      </w:pPr>
      <w:bookmarkStart w:id="268" w:name="100079"/>
      <w:bookmarkEnd w:id="268"/>
      <w:ins w:id="269" w:author="Unknown">
        <w:r w:rsidRPr="00303981">
          <w:rPr>
            <w:rFonts w:ascii="inherit" w:eastAsia="Times New Roman" w:hAnsi="inherit" w:cs="Times New Roman"/>
            <w:sz w:val="24"/>
            <w:szCs w:val="24"/>
            <w:lang w:val="az-Cyrl-AZ" w:eastAsia="az-Cyrl-AZ"/>
          </w:rPr>
          <w:t>Статья 9. Организация государственного учета основных показателей состояния безопасности дорожного движения</w:t>
        </w:r>
      </w:ins>
    </w:p>
    <w:p w:rsidR="00303981" w:rsidRPr="00303981" w:rsidRDefault="00303981" w:rsidP="00303981">
      <w:pPr>
        <w:spacing w:after="0" w:line="330" w:lineRule="atLeast"/>
        <w:jc w:val="both"/>
        <w:textAlignment w:val="baseline"/>
        <w:rPr>
          <w:ins w:id="270" w:author="Unknown"/>
          <w:rFonts w:ascii="inherit" w:eastAsia="Times New Roman" w:hAnsi="inherit" w:cs="Times New Roman"/>
          <w:sz w:val="24"/>
          <w:szCs w:val="24"/>
          <w:lang w:val="az-Cyrl-AZ" w:eastAsia="az-Cyrl-AZ"/>
        </w:rPr>
      </w:pPr>
      <w:bookmarkStart w:id="271" w:name="100080"/>
      <w:bookmarkEnd w:id="271"/>
      <w:ins w:id="272" w:author="Unknown">
        <w:r w:rsidRPr="00303981">
          <w:rPr>
            <w:rFonts w:ascii="inherit" w:eastAsia="Times New Roman" w:hAnsi="inherit" w:cs="Times New Roman"/>
            <w:sz w:val="24"/>
            <w:szCs w:val="24"/>
            <w:lang w:val="az-Cyrl-AZ" w:eastAsia="az-Cyrl-AZ"/>
          </w:rPr>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правил дорожного движения, административных правонарушений и уголовных преступлений в области дорожного движения, а также другие показатели, </w:t>
        </w:r>
        <w:r w:rsidRPr="00303981">
          <w:rPr>
            <w:rFonts w:ascii="inherit" w:eastAsia="Times New Roman" w:hAnsi="inherit" w:cs="Times New Roman"/>
            <w:sz w:val="24"/>
            <w:szCs w:val="24"/>
            <w:lang w:val="az-Cyrl-AZ" w:eastAsia="az-Cyrl-AZ"/>
          </w:rPr>
          <w:lastRenderedPageBreak/>
          <w:t>отражающие состояние безопасности дорожного движения и результаты деятельности по ее обеспечению.</w:t>
        </w:r>
      </w:ins>
    </w:p>
    <w:p w:rsidR="00303981" w:rsidRPr="00303981" w:rsidRDefault="00303981" w:rsidP="00303981">
      <w:pPr>
        <w:spacing w:after="0" w:line="330" w:lineRule="atLeast"/>
        <w:jc w:val="both"/>
        <w:textAlignment w:val="baseline"/>
        <w:rPr>
          <w:ins w:id="273" w:author="Unknown"/>
          <w:rFonts w:ascii="inherit" w:eastAsia="Times New Roman" w:hAnsi="inherit" w:cs="Times New Roman"/>
          <w:sz w:val="24"/>
          <w:szCs w:val="24"/>
          <w:lang w:val="az-Cyrl-AZ" w:eastAsia="az-Cyrl-AZ"/>
        </w:rPr>
      </w:pPr>
      <w:bookmarkStart w:id="274" w:name="100081"/>
      <w:bookmarkEnd w:id="274"/>
      <w:ins w:id="275" w:author="Unknown">
        <w:r w:rsidRPr="00303981">
          <w:rPr>
            <w:rFonts w:ascii="inherit" w:eastAsia="Times New Roman" w:hAnsi="inherit" w:cs="Times New Roman"/>
            <w:sz w:val="24"/>
            <w:szCs w:val="24"/>
            <w:lang w:val="az-Cyrl-AZ" w:eastAsia="az-Cyrl-AZ"/>
          </w:rPr>
          <w:t>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ins>
    </w:p>
    <w:p w:rsidR="00303981" w:rsidRPr="00303981" w:rsidRDefault="00303981" w:rsidP="00303981">
      <w:pPr>
        <w:spacing w:after="0" w:line="330" w:lineRule="atLeast"/>
        <w:jc w:val="both"/>
        <w:textAlignment w:val="baseline"/>
        <w:rPr>
          <w:ins w:id="276" w:author="Unknown"/>
          <w:rFonts w:ascii="inherit" w:eastAsia="Times New Roman" w:hAnsi="inherit" w:cs="Times New Roman"/>
          <w:sz w:val="24"/>
          <w:szCs w:val="24"/>
          <w:lang w:val="az-Cyrl-AZ" w:eastAsia="az-Cyrl-AZ"/>
        </w:rPr>
      </w:pPr>
      <w:bookmarkStart w:id="277" w:name="100082"/>
      <w:bookmarkEnd w:id="277"/>
      <w:ins w:id="278" w:author="Unknown">
        <w:r w:rsidRPr="00303981">
          <w:rPr>
            <w:rFonts w:ascii="inherit" w:eastAsia="Times New Roman" w:hAnsi="inherit" w:cs="Times New Roman"/>
            <w:sz w:val="24"/>
            <w:szCs w:val="24"/>
            <w:lang w:val="az-Cyrl-AZ" w:eastAsia="az-Cyrl-AZ"/>
          </w:rP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ins>
    </w:p>
    <w:p w:rsidR="00303981" w:rsidRPr="00303981" w:rsidRDefault="00303981" w:rsidP="00303981">
      <w:pPr>
        <w:spacing w:after="0" w:line="330" w:lineRule="atLeast"/>
        <w:jc w:val="center"/>
        <w:textAlignment w:val="baseline"/>
        <w:rPr>
          <w:ins w:id="279" w:author="Unknown"/>
          <w:rFonts w:ascii="inherit" w:eastAsia="Times New Roman" w:hAnsi="inherit" w:cs="Times New Roman"/>
          <w:sz w:val="24"/>
          <w:szCs w:val="24"/>
          <w:lang w:val="az-Cyrl-AZ" w:eastAsia="az-Cyrl-AZ"/>
        </w:rPr>
      </w:pPr>
      <w:bookmarkStart w:id="280" w:name="100083"/>
      <w:bookmarkEnd w:id="280"/>
      <w:ins w:id="281" w:author="Unknown">
        <w:r w:rsidRPr="00303981">
          <w:rPr>
            <w:rFonts w:ascii="inherit" w:eastAsia="Times New Roman" w:hAnsi="inherit" w:cs="Times New Roman"/>
            <w:sz w:val="24"/>
            <w:szCs w:val="24"/>
            <w:lang w:val="az-Cyrl-AZ" w:eastAsia="az-Cyrl-AZ"/>
          </w:rPr>
          <w:t>Глава III. ПРОГРАММЫ ОБЕСПЕЧЕНИЯ БЕЗОПАСНОСТИ</w:t>
        </w:r>
      </w:ins>
    </w:p>
    <w:p w:rsidR="00303981" w:rsidRPr="00303981" w:rsidRDefault="00303981" w:rsidP="00303981">
      <w:pPr>
        <w:spacing w:after="180" w:line="330" w:lineRule="atLeast"/>
        <w:jc w:val="center"/>
        <w:textAlignment w:val="baseline"/>
        <w:rPr>
          <w:ins w:id="282" w:author="Unknown"/>
          <w:rFonts w:ascii="inherit" w:eastAsia="Times New Roman" w:hAnsi="inherit" w:cs="Times New Roman"/>
          <w:sz w:val="24"/>
          <w:szCs w:val="24"/>
          <w:lang w:val="az-Cyrl-AZ" w:eastAsia="az-Cyrl-AZ"/>
        </w:rPr>
      </w:pPr>
      <w:ins w:id="283" w:author="Unknown">
        <w:r w:rsidRPr="00303981">
          <w:rPr>
            <w:rFonts w:ascii="inherit" w:eastAsia="Times New Roman" w:hAnsi="inherit" w:cs="Times New Roman"/>
            <w:sz w:val="24"/>
            <w:szCs w:val="24"/>
            <w:lang w:val="az-Cyrl-AZ" w:eastAsia="az-Cyrl-AZ"/>
          </w:rPr>
          <w:t>ДОРОЖНОГО ДВИЖЕНИЯ</w:t>
        </w:r>
      </w:ins>
    </w:p>
    <w:p w:rsidR="00303981" w:rsidRPr="00303981" w:rsidRDefault="00303981" w:rsidP="00303981">
      <w:pPr>
        <w:spacing w:after="0" w:line="330" w:lineRule="atLeast"/>
        <w:jc w:val="both"/>
        <w:textAlignment w:val="baseline"/>
        <w:rPr>
          <w:ins w:id="284" w:author="Unknown"/>
          <w:rFonts w:ascii="inherit" w:eastAsia="Times New Roman" w:hAnsi="inherit" w:cs="Times New Roman"/>
          <w:sz w:val="24"/>
          <w:szCs w:val="24"/>
          <w:lang w:val="az-Cyrl-AZ" w:eastAsia="az-Cyrl-AZ"/>
        </w:rPr>
      </w:pPr>
      <w:bookmarkStart w:id="285" w:name="100084"/>
      <w:bookmarkEnd w:id="285"/>
      <w:ins w:id="286" w:author="Unknown">
        <w:r w:rsidRPr="00303981">
          <w:rPr>
            <w:rFonts w:ascii="inherit" w:eastAsia="Times New Roman" w:hAnsi="inherit" w:cs="Times New Roman"/>
            <w:sz w:val="24"/>
            <w:szCs w:val="24"/>
            <w:lang w:val="az-Cyrl-AZ" w:eastAsia="az-Cyrl-AZ"/>
          </w:rPr>
          <w:t>Статья 10. Программы обеспечения безопасности дорожного движения</w:t>
        </w:r>
      </w:ins>
    </w:p>
    <w:p w:rsidR="00303981" w:rsidRPr="00303981" w:rsidRDefault="00303981" w:rsidP="00303981">
      <w:pPr>
        <w:spacing w:after="0" w:line="330" w:lineRule="atLeast"/>
        <w:jc w:val="both"/>
        <w:textAlignment w:val="baseline"/>
        <w:rPr>
          <w:ins w:id="287" w:author="Unknown"/>
          <w:rFonts w:ascii="inherit" w:eastAsia="Times New Roman" w:hAnsi="inherit" w:cs="Times New Roman"/>
          <w:sz w:val="24"/>
          <w:szCs w:val="24"/>
          <w:lang w:val="az-Cyrl-AZ" w:eastAsia="az-Cyrl-AZ"/>
        </w:rPr>
      </w:pPr>
      <w:bookmarkStart w:id="288" w:name="100085"/>
      <w:bookmarkEnd w:id="288"/>
      <w:ins w:id="289" w:author="Unknown">
        <w:r w:rsidRPr="00303981">
          <w:rPr>
            <w:rFonts w:ascii="inherit" w:eastAsia="Times New Roman" w:hAnsi="inherit" w:cs="Times New Roman"/>
            <w:sz w:val="24"/>
            <w:szCs w:val="24"/>
            <w:lang w:val="az-Cyrl-AZ" w:eastAsia="az-Cyrl-AZ"/>
          </w:rP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ins>
    </w:p>
    <w:p w:rsidR="00303981" w:rsidRPr="00303981" w:rsidRDefault="00303981" w:rsidP="00303981">
      <w:pPr>
        <w:spacing w:after="0" w:line="330" w:lineRule="atLeast"/>
        <w:jc w:val="both"/>
        <w:textAlignment w:val="baseline"/>
        <w:rPr>
          <w:ins w:id="290" w:author="Unknown"/>
          <w:rFonts w:ascii="inherit" w:eastAsia="Times New Roman" w:hAnsi="inherit" w:cs="Times New Roman"/>
          <w:sz w:val="24"/>
          <w:szCs w:val="24"/>
          <w:lang w:val="az-Cyrl-AZ" w:eastAsia="az-Cyrl-AZ"/>
        </w:rPr>
      </w:pPr>
      <w:bookmarkStart w:id="291" w:name="100086"/>
      <w:bookmarkEnd w:id="291"/>
      <w:ins w:id="292" w:author="Unknown">
        <w:r w:rsidRPr="00303981">
          <w:rPr>
            <w:rFonts w:ascii="inherit" w:eastAsia="Times New Roman" w:hAnsi="inherit" w:cs="Times New Roman"/>
            <w:sz w:val="24"/>
            <w:szCs w:val="24"/>
            <w:lang w:val="az-Cyrl-AZ" w:eastAsia="az-Cyrl-AZ"/>
          </w:rPr>
          <w:t>2. Федеральные программы разрабатываются в соответствии с требованиями к таким программам, утверждаемыми Правительством Российской Федерации.</w:t>
        </w:r>
      </w:ins>
    </w:p>
    <w:p w:rsidR="00303981" w:rsidRPr="00303981" w:rsidRDefault="00303981" w:rsidP="00303981">
      <w:pPr>
        <w:spacing w:after="0" w:line="330" w:lineRule="atLeast"/>
        <w:jc w:val="both"/>
        <w:textAlignment w:val="baseline"/>
        <w:rPr>
          <w:ins w:id="293" w:author="Unknown"/>
          <w:rFonts w:ascii="inherit" w:eastAsia="Times New Roman" w:hAnsi="inherit" w:cs="Times New Roman"/>
          <w:sz w:val="24"/>
          <w:szCs w:val="24"/>
          <w:lang w:val="az-Cyrl-AZ" w:eastAsia="az-Cyrl-AZ"/>
        </w:rPr>
      </w:pPr>
      <w:bookmarkStart w:id="294" w:name="100087"/>
      <w:bookmarkEnd w:id="294"/>
      <w:ins w:id="295" w:author="Unknown">
        <w:r w:rsidRPr="00303981">
          <w:rPr>
            <w:rFonts w:ascii="inherit" w:eastAsia="Times New Roman" w:hAnsi="inherit" w:cs="Times New Roman"/>
            <w:sz w:val="24"/>
            <w:szCs w:val="24"/>
            <w:lang w:val="az-Cyrl-AZ" w:eastAsia="az-Cyrl-AZ"/>
          </w:rP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ins>
    </w:p>
    <w:p w:rsidR="00303981" w:rsidRPr="00303981" w:rsidRDefault="00303981" w:rsidP="00303981">
      <w:pPr>
        <w:spacing w:after="0" w:line="330" w:lineRule="atLeast"/>
        <w:jc w:val="center"/>
        <w:textAlignment w:val="baseline"/>
        <w:rPr>
          <w:ins w:id="296" w:author="Unknown"/>
          <w:rFonts w:ascii="inherit" w:eastAsia="Times New Roman" w:hAnsi="inherit" w:cs="Times New Roman"/>
          <w:sz w:val="24"/>
          <w:szCs w:val="24"/>
          <w:lang w:val="az-Cyrl-AZ" w:eastAsia="az-Cyrl-AZ"/>
        </w:rPr>
      </w:pPr>
      <w:bookmarkStart w:id="297" w:name="100088"/>
      <w:bookmarkEnd w:id="297"/>
      <w:ins w:id="298" w:author="Unknown">
        <w:r w:rsidRPr="00303981">
          <w:rPr>
            <w:rFonts w:ascii="inherit" w:eastAsia="Times New Roman" w:hAnsi="inherit" w:cs="Times New Roman"/>
            <w:sz w:val="24"/>
            <w:szCs w:val="24"/>
            <w:lang w:val="az-Cyrl-AZ" w:eastAsia="az-Cyrl-AZ"/>
          </w:rPr>
          <w:t>Глава IV. ОСНОВНЫЕ ТРЕБОВАНИЯ ПО ОБЕСПЕЧЕНИЮ</w:t>
        </w:r>
      </w:ins>
    </w:p>
    <w:p w:rsidR="00303981" w:rsidRPr="00303981" w:rsidRDefault="00303981" w:rsidP="00303981">
      <w:pPr>
        <w:spacing w:after="180" w:line="330" w:lineRule="atLeast"/>
        <w:jc w:val="center"/>
        <w:textAlignment w:val="baseline"/>
        <w:rPr>
          <w:ins w:id="299" w:author="Unknown"/>
          <w:rFonts w:ascii="inherit" w:eastAsia="Times New Roman" w:hAnsi="inherit" w:cs="Times New Roman"/>
          <w:sz w:val="24"/>
          <w:szCs w:val="24"/>
          <w:lang w:val="az-Cyrl-AZ" w:eastAsia="az-Cyrl-AZ"/>
        </w:rPr>
      </w:pPr>
      <w:ins w:id="300" w:author="Unknown">
        <w:r w:rsidRPr="00303981">
          <w:rPr>
            <w:rFonts w:ascii="inherit" w:eastAsia="Times New Roman" w:hAnsi="inherit" w:cs="Times New Roman"/>
            <w:sz w:val="24"/>
            <w:szCs w:val="24"/>
            <w:lang w:val="az-Cyrl-AZ" w:eastAsia="az-Cyrl-AZ"/>
          </w:rPr>
          <w:t>БЕЗОПАСНОСТИ ДОРОЖНОГО ДВИЖЕНИЯ</w:t>
        </w:r>
      </w:ins>
    </w:p>
    <w:p w:rsidR="00303981" w:rsidRPr="00303981" w:rsidRDefault="00303981" w:rsidP="00303981">
      <w:pPr>
        <w:spacing w:after="0" w:line="330" w:lineRule="atLeast"/>
        <w:jc w:val="both"/>
        <w:textAlignment w:val="baseline"/>
        <w:rPr>
          <w:ins w:id="301" w:author="Unknown"/>
          <w:rFonts w:ascii="inherit" w:eastAsia="Times New Roman" w:hAnsi="inherit" w:cs="Times New Roman"/>
          <w:sz w:val="24"/>
          <w:szCs w:val="24"/>
          <w:lang w:val="az-Cyrl-AZ" w:eastAsia="az-Cyrl-AZ"/>
        </w:rPr>
      </w:pPr>
      <w:bookmarkStart w:id="302" w:name="100089"/>
      <w:bookmarkEnd w:id="302"/>
      <w:ins w:id="303" w:author="Unknown">
        <w:r w:rsidRPr="00303981">
          <w:rPr>
            <w:rFonts w:ascii="inherit" w:eastAsia="Times New Roman" w:hAnsi="inherit" w:cs="Times New Roman"/>
            <w:sz w:val="24"/>
            <w:szCs w:val="24"/>
            <w:lang w:val="az-Cyrl-AZ" w:eastAsia="az-Cyrl-AZ"/>
          </w:rPr>
          <w:t>Статья 11. Основные требования по обеспечению безопасности дорожного движения при проектировании, строительстве и реконструкции дорог</w:t>
        </w:r>
      </w:ins>
    </w:p>
    <w:p w:rsidR="00303981" w:rsidRPr="00303981" w:rsidRDefault="00303981" w:rsidP="00303981">
      <w:pPr>
        <w:spacing w:after="0" w:line="330" w:lineRule="atLeast"/>
        <w:jc w:val="both"/>
        <w:textAlignment w:val="baseline"/>
        <w:rPr>
          <w:ins w:id="304" w:author="Unknown"/>
          <w:rFonts w:ascii="inherit" w:eastAsia="Times New Roman" w:hAnsi="inherit" w:cs="Times New Roman"/>
          <w:sz w:val="24"/>
          <w:szCs w:val="24"/>
          <w:lang w:val="az-Cyrl-AZ" w:eastAsia="az-Cyrl-AZ"/>
        </w:rPr>
      </w:pPr>
      <w:bookmarkStart w:id="305" w:name="000061"/>
      <w:bookmarkStart w:id="306" w:name="100090"/>
      <w:bookmarkStart w:id="307" w:name="000012"/>
      <w:bookmarkEnd w:id="305"/>
      <w:bookmarkEnd w:id="306"/>
      <w:bookmarkEnd w:id="307"/>
      <w:ins w:id="308" w:author="Unknown">
        <w:r w:rsidRPr="00303981">
          <w:rPr>
            <w:rFonts w:ascii="inherit" w:eastAsia="Times New Roman" w:hAnsi="inherit" w:cs="Times New Roman"/>
            <w:sz w:val="24"/>
            <w:szCs w:val="24"/>
            <w:lang w:val="az-Cyrl-AZ" w:eastAsia="az-Cyrl-AZ"/>
          </w:rPr>
          <w:t>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законодательства Российской Федерации о градостроительной деятельности.</w:t>
        </w:r>
      </w:ins>
    </w:p>
    <w:p w:rsidR="00303981" w:rsidRPr="00303981" w:rsidRDefault="00303981" w:rsidP="00303981">
      <w:pPr>
        <w:spacing w:after="0" w:line="330" w:lineRule="atLeast"/>
        <w:jc w:val="both"/>
        <w:textAlignment w:val="baseline"/>
        <w:rPr>
          <w:ins w:id="309" w:author="Unknown"/>
          <w:rFonts w:ascii="inherit" w:eastAsia="Times New Roman" w:hAnsi="inherit" w:cs="Times New Roman"/>
          <w:sz w:val="24"/>
          <w:szCs w:val="24"/>
          <w:lang w:val="az-Cyrl-AZ" w:eastAsia="az-Cyrl-AZ"/>
        </w:rPr>
      </w:pPr>
      <w:bookmarkStart w:id="310" w:name="100091"/>
      <w:bookmarkEnd w:id="310"/>
      <w:ins w:id="311" w:author="Unknown">
        <w:r w:rsidRPr="00303981">
          <w:rPr>
            <w:rFonts w:ascii="inherit" w:eastAsia="Times New Roman" w:hAnsi="inherit" w:cs="Times New Roman"/>
            <w:sz w:val="24"/>
            <w:szCs w:val="24"/>
            <w:lang w:val="az-Cyrl-AZ" w:eastAsia="az-Cyrl-AZ"/>
          </w:rP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ins>
    </w:p>
    <w:p w:rsidR="00303981" w:rsidRPr="00303981" w:rsidRDefault="00303981" w:rsidP="00303981">
      <w:pPr>
        <w:spacing w:after="0" w:line="330" w:lineRule="atLeast"/>
        <w:jc w:val="both"/>
        <w:textAlignment w:val="baseline"/>
        <w:rPr>
          <w:ins w:id="312" w:author="Unknown"/>
          <w:rFonts w:ascii="inherit" w:eastAsia="Times New Roman" w:hAnsi="inherit" w:cs="Times New Roman"/>
          <w:sz w:val="24"/>
          <w:szCs w:val="24"/>
          <w:lang w:val="az-Cyrl-AZ" w:eastAsia="az-Cyrl-AZ"/>
        </w:rPr>
      </w:pPr>
      <w:bookmarkStart w:id="313" w:name="100092"/>
      <w:bookmarkEnd w:id="313"/>
      <w:ins w:id="314" w:author="Unknown">
        <w:r w:rsidRPr="00303981">
          <w:rPr>
            <w:rFonts w:ascii="inherit" w:eastAsia="Times New Roman" w:hAnsi="inherit" w:cs="Times New Roman"/>
            <w:sz w:val="24"/>
            <w:szCs w:val="24"/>
            <w:lang w:val="az-Cyrl-AZ" w:eastAsia="az-Cyrl-AZ"/>
          </w:rPr>
          <w:lastRenderedPageBreak/>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ins>
    </w:p>
    <w:p w:rsidR="00303981" w:rsidRPr="00303981" w:rsidRDefault="00303981" w:rsidP="00303981">
      <w:pPr>
        <w:spacing w:after="0" w:line="330" w:lineRule="atLeast"/>
        <w:jc w:val="both"/>
        <w:textAlignment w:val="baseline"/>
        <w:rPr>
          <w:ins w:id="315" w:author="Unknown"/>
          <w:rFonts w:ascii="inherit" w:eastAsia="Times New Roman" w:hAnsi="inherit" w:cs="Times New Roman"/>
          <w:sz w:val="24"/>
          <w:szCs w:val="24"/>
          <w:lang w:val="az-Cyrl-AZ" w:eastAsia="az-Cyrl-AZ"/>
        </w:rPr>
      </w:pPr>
      <w:bookmarkStart w:id="316" w:name="100093"/>
      <w:bookmarkEnd w:id="316"/>
      <w:ins w:id="317" w:author="Unknown">
        <w:r w:rsidRPr="00303981">
          <w:rPr>
            <w:rFonts w:ascii="inherit" w:eastAsia="Times New Roman" w:hAnsi="inherit" w:cs="Times New Roman"/>
            <w:sz w:val="24"/>
            <w:szCs w:val="24"/>
            <w:lang w:val="az-Cyrl-AZ" w:eastAsia="az-Cyrl-AZ"/>
          </w:rPr>
          <w:t>Статья 12. Основные требования по обеспечению безопасности дорожного движения при ремонте и содержании дорог</w:t>
        </w:r>
      </w:ins>
    </w:p>
    <w:p w:rsidR="00303981" w:rsidRPr="00303981" w:rsidRDefault="00303981" w:rsidP="00303981">
      <w:pPr>
        <w:spacing w:after="0" w:line="330" w:lineRule="atLeast"/>
        <w:jc w:val="both"/>
        <w:textAlignment w:val="baseline"/>
        <w:rPr>
          <w:ins w:id="318" w:author="Unknown"/>
          <w:rFonts w:ascii="inherit" w:eastAsia="Times New Roman" w:hAnsi="inherit" w:cs="Times New Roman"/>
          <w:sz w:val="24"/>
          <w:szCs w:val="24"/>
          <w:lang w:val="az-Cyrl-AZ" w:eastAsia="az-Cyrl-AZ"/>
        </w:rPr>
      </w:pPr>
      <w:bookmarkStart w:id="319" w:name="000062"/>
      <w:bookmarkStart w:id="320" w:name="100094"/>
      <w:bookmarkEnd w:id="319"/>
      <w:bookmarkEnd w:id="320"/>
      <w:ins w:id="321" w:author="Unknown">
        <w:r w:rsidRPr="00303981">
          <w:rPr>
            <w:rFonts w:ascii="inherit" w:eastAsia="Times New Roman" w:hAnsi="inherit" w:cs="Times New Roman"/>
            <w:sz w:val="24"/>
            <w:szCs w:val="24"/>
            <w:lang w:val="az-Cyrl-AZ" w:eastAsia="az-Cyrl-AZ"/>
          </w:rPr>
          <w:t>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ins>
    </w:p>
    <w:p w:rsidR="00303981" w:rsidRPr="00303981" w:rsidRDefault="00303981" w:rsidP="00303981">
      <w:pPr>
        <w:spacing w:after="0" w:line="330" w:lineRule="atLeast"/>
        <w:jc w:val="both"/>
        <w:textAlignment w:val="baseline"/>
        <w:rPr>
          <w:ins w:id="322" w:author="Unknown"/>
          <w:rFonts w:ascii="inherit" w:eastAsia="Times New Roman" w:hAnsi="inherit" w:cs="Times New Roman"/>
          <w:sz w:val="24"/>
          <w:szCs w:val="24"/>
          <w:lang w:val="az-Cyrl-AZ" w:eastAsia="az-Cyrl-AZ"/>
        </w:rPr>
      </w:pPr>
      <w:bookmarkStart w:id="323" w:name="000063"/>
      <w:bookmarkStart w:id="324" w:name="100095"/>
      <w:bookmarkStart w:id="325" w:name="100208"/>
      <w:bookmarkEnd w:id="323"/>
      <w:bookmarkEnd w:id="324"/>
      <w:bookmarkEnd w:id="325"/>
      <w:ins w:id="326" w:author="Unknown">
        <w:r w:rsidRPr="00303981">
          <w:rPr>
            <w:rFonts w:ascii="inherit" w:eastAsia="Times New Roman" w:hAnsi="inherit" w:cs="Times New Roman"/>
            <w:sz w:val="24"/>
            <w:szCs w:val="24"/>
            <w:lang w:val="az-Cyrl-AZ" w:eastAsia="az-Cyrl-AZ"/>
          </w:rP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ins>
    </w:p>
    <w:p w:rsidR="00303981" w:rsidRPr="00303981" w:rsidRDefault="00303981" w:rsidP="00303981">
      <w:pPr>
        <w:spacing w:after="0" w:line="330" w:lineRule="atLeast"/>
        <w:jc w:val="both"/>
        <w:textAlignment w:val="baseline"/>
        <w:rPr>
          <w:ins w:id="327" w:author="Unknown"/>
          <w:rFonts w:ascii="inherit" w:eastAsia="Times New Roman" w:hAnsi="inherit" w:cs="Times New Roman"/>
          <w:sz w:val="24"/>
          <w:szCs w:val="24"/>
          <w:lang w:val="az-Cyrl-AZ" w:eastAsia="az-Cyrl-AZ"/>
        </w:rPr>
      </w:pPr>
      <w:bookmarkStart w:id="328" w:name="100096"/>
      <w:bookmarkEnd w:id="328"/>
      <w:ins w:id="329" w:author="Unknown">
        <w:r w:rsidRPr="00303981">
          <w:rPr>
            <w:rFonts w:ascii="inherit" w:eastAsia="Times New Roman" w:hAnsi="inherit" w:cs="Times New Roman"/>
            <w:sz w:val="24"/>
            <w:szCs w:val="24"/>
            <w:lang w:val="az-Cyrl-AZ" w:eastAsia="az-Cyrl-AZ"/>
          </w:rPr>
          <w:t>Статья 13. Обустройство дорог объектами сервиса</w:t>
        </w:r>
      </w:ins>
    </w:p>
    <w:p w:rsidR="00303981" w:rsidRPr="00303981" w:rsidRDefault="00303981" w:rsidP="00303981">
      <w:pPr>
        <w:spacing w:after="0" w:line="330" w:lineRule="atLeast"/>
        <w:jc w:val="both"/>
        <w:textAlignment w:val="baseline"/>
        <w:rPr>
          <w:ins w:id="330" w:author="Unknown"/>
          <w:rFonts w:ascii="inherit" w:eastAsia="Times New Roman" w:hAnsi="inherit" w:cs="Times New Roman"/>
          <w:sz w:val="24"/>
          <w:szCs w:val="24"/>
          <w:lang w:val="az-Cyrl-AZ" w:eastAsia="az-Cyrl-AZ"/>
        </w:rPr>
      </w:pPr>
      <w:bookmarkStart w:id="331" w:name="100228"/>
      <w:bookmarkStart w:id="332" w:name="100097"/>
      <w:bookmarkEnd w:id="331"/>
      <w:bookmarkEnd w:id="332"/>
      <w:ins w:id="333" w:author="Unknown">
        <w:r w:rsidRPr="00303981">
          <w:rPr>
            <w:rFonts w:ascii="inherit" w:eastAsia="Times New Roman" w:hAnsi="inherit" w:cs="Times New Roman"/>
            <w:sz w:val="24"/>
            <w:szCs w:val="24"/>
            <w:lang w:val="az-Cyrl-AZ" w:eastAsia="az-Cyrl-AZ"/>
          </w:rP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ins>
    </w:p>
    <w:p w:rsidR="00303981" w:rsidRPr="00303981" w:rsidRDefault="00303981" w:rsidP="00303981">
      <w:pPr>
        <w:spacing w:after="0" w:line="330" w:lineRule="atLeast"/>
        <w:jc w:val="both"/>
        <w:textAlignment w:val="baseline"/>
        <w:rPr>
          <w:ins w:id="334" w:author="Unknown"/>
          <w:rFonts w:ascii="inherit" w:eastAsia="Times New Roman" w:hAnsi="inherit" w:cs="Times New Roman"/>
          <w:sz w:val="24"/>
          <w:szCs w:val="24"/>
          <w:lang w:val="az-Cyrl-AZ" w:eastAsia="az-Cyrl-AZ"/>
        </w:rPr>
      </w:pPr>
      <w:bookmarkStart w:id="335" w:name="000015"/>
      <w:bookmarkStart w:id="336" w:name="100098"/>
      <w:bookmarkStart w:id="337" w:name="100099"/>
      <w:bookmarkStart w:id="338" w:name="100100"/>
      <w:bookmarkEnd w:id="335"/>
      <w:bookmarkEnd w:id="336"/>
      <w:bookmarkEnd w:id="337"/>
      <w:bookmarkEnd w:id="338"/>
      <w:ins w:id="339" w:author="Unknown">
        <w:r w:rsidRPr="00303981">
          <w:rPr>
            <w:rFonts w:ascii="inherit" w:eastAsia="Times New Roman" w:hAnsi="inherit" w:cs="Times New Roman"/>
            <w:sz w:val="24"/>
            <w:szCs w:val="24"/>
            <w:lang w:val="az-Cyrl-AZ" w:eastAsia="az-Cyrl-AZ"/>
          </w:rPr>
          <w:t>Статья 14. Временные ограничение или прекращение движения транспортных средств по автомобильным дорогам</w:t>
        </w:r>
      </w:ins>
    </w:p>
    <w:p w:rsidR="00303981" w:rsidRPr="00303981" w:rsidRDefault="00303981" w:rsidP="00303981">
      <w:pPr>
        <w:spacing w:after="0" w:line="330" w:lineRule="atLeast"/>
        <w:jc w:val="both"/>
        <w:textAlignment w:val="baseline"/>
        <w:rPr>
          <w:ins w:id="340" w:author="Unknown"/>
          <w:rFonts w:ascii="inherit" w:eastAsia="Times New Roman" w:hAnsi="inherit" w:cs="Times New Roman"/>
          <w:sz w:val="24"/>
          <w:szCs w:val="24"/>
          <w:lang w:val="az-Cyrl-AZ" w:eastAsia="az-Cyrl-AZ"/>
        </w:rPr>
      </w:pPr>
      <w:bookmarkStart w:id="341" w:name="000016"/>
      <w:bookmarkEnd w:id="341"/>
      <w:ins w:id="342" w:author="Unknown">
        <w:r w:rsidRPr="00303981">
          <w:rPr>
            <w:rFonts w:ascii="inherit" w:eastAsia="Times New Roman" w:hAnsi="inherit" w:cs="Times New Roman"/>
            <w:sz w:val="24"/>
            <w:szCs w:val="24"/>
            <w:lang w:val="az-Cyrl-AZ" w:eastAsia="az-Cyrl-AZ"/>
          </w:rPr>
          <w:t>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осуществляются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r w:rsidRPr="00303981">
          <w:rPr>
            <w:rFonts w:ascii="inherit" w:eastAsia="Times New Roman" w:hAnsi="inherit" w:cs="Times New Roman"/>
            <w:sz w:val="24"/>
            <w:szCs w:val="24"/>
            <w:lang w:val="az-Cyrl-AZ" w:eastAsia="az-Cyrl-AZ"/>
          </w:rPr>
          <w:fldChar w:fldCharType="begin"/>
        </w:r>
        <w:r w:rsidRPr="00303981">
          <w:rPr>
            <w:rFonts w:ascii="inherit" w:eastAsia="Times New Roman" w:hAnsi="inherit" w:cs="Times New Roman"/>
            <w:sz w:val="24"/>
            <w:szCs w:val="24"/>
            <w:lang w:val="az-Cyrl-AZ" w:eastAsia="az-Cyrl-AZ"/>
          </w:rPr>
          <w:instrText xml:space="preserve"> HYPERLINK "https://legalacts.ru/doc/federalnyi-zakon-ot-08112007-n-257-fz-ob/" \l "100330" </w:instrText>
        </w:r>
        <w:r w:rsidRPr="00303981">
          <w:rPr>
            <w:rFonts w:ascii="inherit" w:eastAsia="Times New Roman" w:hAnsi="inherit" w:cs="Times New Roman"/>
            <w:sz w:val="24"/>
            <w:szCs w:val="24"/>
            <w:lang w:val="az-Cyrl-AZ" w:eastAsia="az-Cyrl-AZ"/>
          </w:rPr>
          <w:fldChar w:fldCharType="separate"/>
        </w:r>
        <w:r w:rsidRPr="00303981">
          <w:rPr>
            <w:rFonts w:ascii="inherit" w:eastAsia="Times New Roman" w:hAnsi="inherit" w:cs="Times New Roman"/>
            <w:color w:val="005EA5"/>
            <w:sz w:val="24"/>
            <w:szCs w:val="24"/>
            <w:u w:val="single"/>
            <w:lang w:val="az-Cyrl-AZ" w:eastAsia="az-Cyrl-AZ"/>
          </w:rPr>
          <w:t>законом</w:t>
        </w:r>
        <w:r w:rsidRPr="00303981">
          <w:rPr>
            <w:rFonts w:ascii="inherit" w:eastAsia="Times New Roman" w:hAnsi="inherit" w:cs="Times New Roman"/>
            <w:sz w:val="24"/>
            <w:szCs w:val="24"/>
            <w:lang w:val="az-Cyrl-AZ" w:eastAsia="az-Cyrl-AZ"/>
          </w:rPr>
          <w:fldChar w:fldCharType="end"/>
        </w:r>
        <w:r w:rsidRPr="00303981">
          <w:rPr>
            <w:rFonts w:ascii="inherit" w:eastAsia="Times New Roman" w:hAnsi="inherit" w:cs="Times New Roman"/>
            <w:sz w:val="24"/>
            <w:szCs w:val="24"/>
            <w:lang w:val="az-Cyrl-AZ" w:eastAsia="az-Cyrl-AZ"/>
          </w:rPr>
          <w:t>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ins>
    </w:p>
    <w:p w:rsidR="00303981" w:rsidRPr="00303981" w:rsidRDefault="00303981" w:rsidP="00303981">
      <w:pPr>
        <w:spacing w:after="0" w:line="330" w:lineRule="atLeast"/>
        <w:jc w:val="both"/>
        <w:textAlignment w:val="baseline"/>
        <w:rPr>
          <w:ins w:id="343" w:author="Unknown"/>
          <w:rFonts w:ascii="inherit" w:eastAsia="Times New Roman" w:hAnsi="inherit" w:cs="Times New Roman"/>
          <w:sz w:val="24"/>
          <w:szCs w:val="24"/>
          <w:lang w:val="az-Cyrl-AZ" w:eastAsia="az-Cyrl-AZ"/>
        </w:rPr>
      </w:pPr>
      <w:bookmarkStart w:id="344" w:name="100101"/>
      <w:bookmarkEnd w:id="344"/>
      <w:ins w:id="345" w:author="Unknown">
        <w:r w:rsidRPr="00303981">
          <w:rPr>
            <w:rFonts w:ascii="inherit" w:eastAsia="Times New Roman" w:hAnsi="inherit" w:cs="Times New Roman"/>
            <w:sz w:val="24"/>
            <w:szCs w:val="24"/>
            <w:lang w:val="az-Cyrl-AZ" w:eastAsia="az-Cyrl-AZ"/>
          </w:rP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ins>
    </w:p>
    <w:p w:rsidR="00303981" w:rsidRPr="00303981" w:rsidRDefault="00303981" w:rsidP="00303981">
      <w:pPr>
        <w:spacing w:after="0" w:line="330" w:lineRule="atLeast"/>
        <w:jc w:val="both"/>
        <w:textAlignment w:val="baseline"/>
        <w:rPr>
          <w:ins w:id="346" w:author="Unknown"/>
          <w:rFonts w:ascii="inherit" w:eastAsia="Times New Roman" w:hAnsi="inherit" w:cs="Times New Roman"/>
          <w:sz w:val="24"/>
          <w:szCs w:val="24"/>
          <w:lang w:val="az-Cyrl-AZ" w:eastAsia="az-Cyrl-AZ"/>
        </w:rPr>
      </w:pPr>
      <w:bookmarkStart w:id="347" w:name="100212"/>
      <w:bookmarkStart w:id="348" w:name="100102"/>
      <w:bookmarkEnd w:id="347"/>
      <w:bookmarkEnd w:id="348"/>
      <w:ins w:id="349" w:author="Unknown">
        <w:r w:rsidRPr="00303981">
          <w:rPr>
            <w:rFonts w:ascii="inherit" w:eastAsia="Times New Roman" w:hAnsi="inherit" w:cs="Times New Roman"/>
            <w:sz w:val="24"/>
            <w:szCs w:val="24"/>
            <w:lang w:val="az-Cyrl-AZ" w:eastAsia="az-Cyrl-AZ"/>
          </w:rPr>
          <w:lastRenderedPageBreak/>
          <w:t>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законодательством Российской Федерации о техническом регулировании.</w:t>
        </w:r>
      </w:ins>
    </w:p>
    <w:p w:rsidR="00303981" w:rsidRPr="00303981" w:rsidRDefault="00303981" w:rsidP="00303981">
      <w:pPr>
        <w:spacing w:after="0" w:line="330" w:lineRule="atLeast"/>
        <w:jc w:val="both"/>
        <w:textAlignment w:val="baseline"/>
        <w:rPr>
          <w:ins w:id="350" w:author="Unknown"/>
          <w:rFonts w:ascii="inherit" w:eastAsia="Times New Roman" w:hAnsi="inherit" w:cs="Times New Roman"/>
          <w:sz w:val="24"/>
          <w:szCs w:val="24"/>
          <w:lang w:val="az-Cyrl-AZ" w:eastAsia="az-Cyrl-AZ"/>
        </w:rPr>
      </w:pPr>
      <w:bookmarkStart w:id="351" w:name="100213"/>
      <w:bookmarkStart w:id="352" w:name="100103"/>
      <w:bookmarkEnd w:id="351"/>
      <w:bookmarkEnd w:id="352"/>
      <w:ins w:id="353" w:author="Unknown">
        <w:r w:rsidRPr="00303981">
          <w:rPr>
            <w:rFonts w:ascii="inherit" w:eastAsia="Times New Roman" w:hAnsi="inherit" w:cs="Times New Roman"/>
            <w:sz w:val="24"/>
            <w:szCs w:val="24"/>
            <w:lang w:val="az-Cyrl-AZ" w:eastAsia="az-Cyrl-AZ"/>
          </w:rP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ins>
    </w:p>
    <w:p w:rsidR="00303981" w:rsidRPr="00303981" w:rsidRDefault="00303981" w:rsidP="00303981">
      <w:pPr>
        <w:spacing w:after="0" w:line="330" w:lineRule="atLeast"/>
        <w:jc w:val="both"/>
        <w:textAlignment w:val="baseline"/>
        <w:rPr>
          <w:ins w:id="354" w:author="Unknown"/>
          <w:rFonts w:ascii="inherit" w:eastAsia="Times New Roman" w:hAnsi="inherit" w:cs="Times New Roman"/>
          <w:sz w:val="24"/>
          <w:szCs w:val="24"/>
          <w:lang w:val="az-Cyrl-AZ" w:eastAsia="az-Cyrl-AZ"/>
        </w:rPr>
      </w:pPr>
      <w:bookmarkStart w:id="355" w:name="000245"/>
      <w:bookmarkStart w:id="356" w:name="000237"/>
      <w:bookmarkStart w:id="357" w:name="000014"/>
      <w:bookmarkStart w:id="358" w:name="100104"/>
      <w:bookmarkEnd w:id="355"/>
      <w:bookmarkEnd w:id="356"/>
      <w:bookmarkEnd w:id="357"/>
      <w:bookmarkEnd w:id="358"/>
      <w:ins w:id="359" w:author="Unknown">
        <w:r w:rsidRPr="00303981">
          <w:rPr>
            <w:rFonts w:ascii="inherit" w:eastAsia="Times New Roman" w:hAnsi="inherit" w:cs="Times New Roman"/>
            <w:sz w:val="24"/>
            <w:szCs w:val="24"/>
            <w:lang w:val="az-Cyrl-AZ" w:eastAsia="az-Cyrl-AZ"/>
          </w:rPr>
          <w:t>3. Транспортное средство допускается к участию в дорожном движении в случае, если оно состоит на государственном учете, его государственный учет не прекращен и оно соответствует основным положениям о допуске транспортных средств к участию в дорожном движении, установленным Правительством Российской Федерации. Требования, касающиеся государственного учета, не распространяются на транспортные средства, участвующие в международном движении или ввозимые на территорию Российской Федерации на срок не более одного года.</w:t>
        </w:r>
      </w:ins>
    </w:p>
    <w:p w:rsidR="00303981" w:rsidRPr="00303981" w:rsidRDefault="00303981" w:rsidP="00303981">
      <w:pPr>
        <w:spacing w:after="0" w:line="330" w:lineRule="atLeast"/>
        <w:jc w:val="both"/>
        <w:textAlignment w:val="baseline"/>
        <w:rPr>
          <w:ins w:id="360" w:author="Unknown"/>
          <w:rFonts w:ascii="inherit" w:eastAsia="Times New Roman" w:hAnsi="inherit" w:cs="Times New Roman"/>
          <w:sz w:val="24"/>
          <w:szCs w:val="24"/>
          <w:lang w:val="az-Cyrl-AZ" w:eastAsia="az-Cyrl-AZ"/>
        </w:rPr>
      </w:pPr>
      <w:bookmarkStart w:id="361" w:name="000238"/>
      <w:bookmarkStart w:id="362" w:name="100214"/>
      <w:bookmarkStart w:id="363" w:name="100105"/>
      <w:bookmarkEnd w:id="361"/>
      <w:bookmarkEnd w:id="362"/>
      <w:bookmarkEnd w:id="363"/>
      <w:ins w:id="364" w:author="Unknown">
        <w:r w:rsidRPr="00303981">
          <w:rPr>
            <w:rFonts w:ascii="inherit" w:eastAsia="Times New Roman" w:hAnsi="inherit" w:cs="Times New Roman"/>
            <w:sz w:val="24"/>
            <w:szCs w:val="24"/>
            <w:lang w:val="az-Cyrl-AZ" w:eastAsia="az-Cyrl-AZ"/>
          </w:rPr>
          <w:t>4. После внесения изменения в конструкцию состоящих на государственном учете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ins>
    </w:p>
    <w:p w:rsidR="00303981" w:rsidRPr="00303981" w:rsidRDefault="00303981" w:rsidP="00303981">
      <w:pPr>
        <w:spacing w:after="0" w:line="330" w:lineRule="atLeast"/>
        <w:jc w:val="both"/>
        <w:textAlignment w:val="baseline"/>
        <w:rPr>
          <w:ins w:id="365" w:author="Unknown"/>
          <w:rFonts w:ascii="inherit" w:eastAsia="Times New Roman" w:hAnsi="inherit" w:cs="Times New Roman"/>
          <w:sz w:val="24"/>
          <w:szCs w:val="24"/>
          <w:lang w:val="az-Cyrl-AZ" w:eastAsia="az-Cyrl-AZ"/>
        </w:rPr>
      </w:pPr>
      <w:bookmarkStart w:id="366" w:name="100106"/>
      <w:bookmarkEnd w:id="366"/>
      <w:ins w:id="367" w:author="Unknown">
        <w:r w:rsidRPr="00303981">
          <w:rPr>
            <w:rFonts w:ascii="inherit" w:eastAsia="Times New Roman" w:hAnsi="inherit" w:cs="Times New Roman"/>
            <w:sz w:val="24"/>
            <w:szCs w:val="24"/>
            <w:lang w:val="az-Cyrl-AZ" w:eastAsia="az-Cyrl-AZ"/>
          </w:rPr>
          <w:t>Статья 16. Основные требования по обеспечению безопасности дорожного движения при эксплуатации транспортных средств</w:t>
        </w:r>
      </w:ins>
    </w:p>
    <w:p w:rsidR="00303981" w:rsidRPr="00303981" w:rsidRDefault="00303981" w:rsidP="00303981">
      <w:pPr>
        <w:spacing w:after="0" w:line="330" w:lineRule="atLeast"/>
        <w:jc w:val="both"/>
        <w:textAlignment w:val="baseline"/>
        <w:rPr>
          <w:ins w:id="368" w:author="Unknown"/>
          <w:rFonts w:ascii="inherit" w:eastAsia="Times New Roman" w:hAnsi="inherit" w:cs="Times New Roman"/>
          <w:sz w:val="24"/>
          <w:szCs w:val="24"/>
          <w:lang w:val="az-Cyrl-AZ" w:eastAsia="az-Cyrl-AZ"/>
        </w:rPr>
      </w:pPr>
      <w:bookmarkStart w:id="369" w:name="100107"/>
      <w:bookmarkEnd w:id="369"/>
      <w:ins w:id="370" w:author="Unknown">
        <w:r w:rsidRPr="00303981">
          <w:rPr>
            <w:rFonts w:ascii="inherit" w:eastAsia="Times New Roman" w:hAnsi="inherit" w:cs="Times New Roman"/>
            <w:sz w:val="24"/>
            <w:szCs w:val="24"/>
            <w:lang w:val="az-Cyrl-AZ" w:eastAsia="az-Cyrl-AZ"/>
          </w:rP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ins>
    </w:p>
    <w:p w:rsidR="00303981" w:rsidRPr="00303981" w:rsidRDefault="00303981" w:rsidP="00303981">
      <w:pPr>
        <w:spacing w:after="0" w:line="330" w:lineRule="atLeast"/>
        <w:jc w:val="both"/>
        <w:textAlignment w:val="baseline"/>
        <w:rPr>
          <w:ins w:id="371" w:author="Unknown"/>
          <w:rFonts w:ascii="inherit" w:eastAsia="Times New Roman" w:hAnsi="inherit" w:cs="Times New Roman"/>
          <w:sz w:val="24"/>
          <w:szCs w:val="24"/>
          <w:lang w:val="az-Cyrl-AZ" w:eastAsia="az-Cyrl-AZ"/>
        </w:rPr>
      </w:pPr>
      <w:bookmarkStart w:id="372" w:name="100108"/>
      <w:bookmarkEnd w:id="372"/>
      <w:ins w:id="373" w:author="Unknown">
        <w:r w:rsidRPr="00303981">
          <w:rPr>
            <w:rFonts w:ascii="inherit" w:eastAsia="Times New Roman" w:hAnsi="inherit" w:cs="Times New Roman"/>
            <w:sz w:val="24"/>
            <w:szCs w:val="24"/>
            <w:lang w:val="az-Cyrl-AZ" w:eastAsia="az-Cyrl-AZ"/>
          </w:rP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ins>
    </w:p>
    <w:p w:rsidR="00303981" w:rsidRPr="00303981" w:rsidRDefault="00303981" w:rsidP="00303981">
      <w:pPr>
        <w:spacing w:after="0" w:line="330" w:lineRule="atLeast"/>
        <w:jc w:val="both"/>
        <w:textAlignment w:val="baseline"/>
        <w:rPr>
          <w:ins w:id="374" w:author="Unknown"/>
          <w:rFonts w:ascii="inherit" w:eastAsia="Times New Roman" w:hAnsi="inherit" w:cs="Times New Roman"/>
          <w:sz w:val="24"/>
          <w:szCs w:val="24"/>
          <w:lang w:val="az-Cyrl-AZ" w:eastAsia="az-Cyrl-AZ"/>
        </w:rPr>
      </w:pPr>
      <w:bookmarkStart w:id="375" w:name="000239"/>
      <w:bookmarkStart w:id="376" w:name="000018"/>
      <w:bookmarkStart w:id="377" w:name="100205"/>
      <w:bookmarkEnd w:id="375"/>
      <w:bookmarkEnd w:id="376"/>
      <w:bookmarkEnd w:id="377"/>
      <w:ins w:id="378" w:author="Unknown">
        <w:r w:rsidRPr="00303981">
          <w:rPr>
            <w:rFonts w:ascii="inherit" w:eastAsia="Times New Roman" w:hAnsi="inherit" w:cs="Times New Roman"/>
            <w:sz w:val="24"/>
            <w:szCs w:val="24"/>
            <w:lang w:val="az-Cyrl-AZ" w:eastAsia="az-Cyrl-AZ"/>
          </w:rP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постановка на государственный учет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ins>
    </w:p>
    <w:p w:rsidR="00303981" w:rsidRPr="00303981" w:rsidRDefault="00303981" w:rsidP="00303981">
      <w:pPr>
        <w:spacing w:after="0" w:line="330" w:lineRule="atLeast"/>
        <w:jc w:val="both"/>
        <w:textAlignment w:val="baseline"/>
        <w:rPr>
          <w:ins w:id="379" w:author="Unknown"/>
          <w:rFonts w:ascii="inherit" w:eastAsia="Times New Roman" w:hAnsi="inherit" w:cs="Times New Roman"/>
          <w:sz w:val="24"/>
          <w:szCs w:val="24"/>
          <w:lang w:val="az-Cyrl-AZ" w:eastAsia="az-Cyrl-AZ"/>
        </w:rPr>
      </w:pPr>
      <w:bookmarkStart w:id="380" w:name="000019"/>
      <w:bookmarkStart w:id="381" w:name="100109"/>
      <w:bookmarkEnd w:id="380"/>
      <w:bookmarkEnd w:id="381"/>
      <w:ins w:id="382" w:author="Unknown">
        <w:r w:rsidRPr="00303981">
          <w:rPr>
            <w:rFonts w:ascii="inherit" w:eastAsia="Times New Roman" w:hAnsi="inherit" w:cs="Times New Roman"/>
            <w:sz w:val="24"/>
            <w:szCs w:val="24"/>
            <w:lang w:val="az-Cyrl-AZ" w:eastAsia="az-Cyrl-AZ"/>
          </w:rPr>
          <w:t>Статья 17. Технический осмотр транспортных средств</w:t>
        </w:r>
      </w:ins>
    </w:p>
    <w:p w:rsidR="00303981" w:rsidRPr="00303981" w:rsidRDefault="00303981" w:rsidP="00303981">
      <w:pPr>
        <w:spacing w:after="0" w:line="330" w:lineRule="atLeast"/>
        <w:jc w:val="both"/>
        <w:textAlignment w:val="baseline"/>
        <w:rPr>
          <w:ins w:id="383" w:author="Unknown"/>
          <w:rFonts w:ascii="inherit" w:eastAsia="Times New Roman" w:hAnsi="inherit" w:cs="Times New Roman"/>
          <w:sz w:val="24"/>
          <w:szCs w:val="24"/>
          <w:lang w:val="az-Cyrl-AZ" w:eastAsia="az-Cyrl-AZ"/>
        </w:rPr>
      </w:pPr>
      <w:bookmarkStart w:id="384" w:name="000020"/>
      <w:bookmarkStart w:id="385" w:name="100110"/>
      <w:bookmarkEnd w:id="384"/>
      <w:bookmarkEnd w:id="385"/>
      <w:ins w:id="386" w:author="Unknown">
        <w:r w:rsidRPr="00303981">
          <w:rPr>
            <w:rFonts w:ascii="inherit" w:eastAsia="Times New Roman" w:hAnsi="inherit" w:cs="Times New Roman"/>
            <w:sz w:val="24"/>
            <w:szCs w:val="24"/>
            <w:lang w:val="az-Cyrl-AZ" w:eastAsia="az-Cyrl-AZ"/>
          </w:rPr>
          <w:lastRenderedPageBreak/>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ins>
    </w:p>
    <w:p w:rsidR="00303981" w:rsidRPr="00303981" w:rsidRDefault="00303981" w:rsidP="00303981">
      <w:pPr>
        <w:spacing w:after="0" w:line="330" w:lineRule="atLeast"/>
        <w:jc w:val="both"/>
        <w:textAlignment w:val="baseline"/>
        <w:rPr>
          <w:ins w:id="387" w:author="Unknown"/>
          <w:rFonts w:ascii="inherit" w:eastAsia="Times New Roman" w:hAnsi="inherit" w:cs="Times New Roman"/>
          <w:sz w:val="24"/>
          <w:szCs w:val="24"/>
          <w:lang w:val="az-Cyrl-AZ" w:eastAsia="az-Cyrl-AZ"/>
        </w:rPr>
      </w:pPr>
      <w:bookmarkStart w:id="388" w:name="000021"/>
      <w:bookmarkStart w:id="389" w:name="100111"/>
      <w:bookmarkEnd w:id="388"/>
      <w:bookmarkEnd w:id="389"/>
      <w:ins w:id="390" w:author="Unknown">
        <w:r w:rsidRPr="00303981">
          <w:rPr>
            <w:rFonts w:ascii="inherit" w:eastAsia="Times New Roman" w:hAnsi="inherit" w:cs="Times New Roman"/>
            <w:sz w:val="24"/>
            <w:szCs w:val="24"/>
            <w:lang w:val="az-Cyrl-AZ" w:eastAsia="az-Cyrl-AZ"/>
          </w:rPr>
          <w:t>2. Утратил силу с 1 января 2012 года. - Федеральный закон от 01.07.2011 N 170-ФЗ.</w:t>
        </w:r>
      </w:ins>
    </w:p>
    <w:p w:rsidR="00303981" w:rsidRPr="00303981" w:rsidRDefault="00303981" w:rsidP="00303981">
      <w:pPr>
        <w:spacing w:after="0" w:line="330" w:lineRule="atLeast"/>
        <w:jc w:val="both"/>
        <w:textAlignment w:val="baseline"/>
        <w:rPr>
          <w:ins w:id="391" w:author="Unknown"/>
          <w:rFonts w:ascii="inherit" w:eastAsia="Times New Roman" w:hAnsi="inherit" w:cs="Times New Roman"/>
          <w:sz w:val="24"/>
          <w:szCs w:val="24"/>
          <w:lang w:val="az-Cyrl-AZ" w:eastAsia="az-Cyrl-AZ"/>
        </w:rPr>
      </w:pPr>
      <w:bookmarkStart w:id="392" w:name="100112"/>
      <w:bookmarkEnd w:id="392"/>
      <w:ins w:id="393" w:author="Unknown">
        <w:r w:rsidRPr="00303981">
          <w:rPr>
            <w:rFonts w:ascii="inherit" w:eastAsia="Times New Roman" w:hAnsi="inherit" w:cs="Times New Roman"/>
            <w:sz w:val="24"/>
            <w:szCs w:val="24"/>
            <w:lang w:val="az-Cyrl-AZ" w:eastAsia="az-Cyrl-AZ"/>
          </w:rPr>
          <w:t>Статья 18. Основные требования по обеспечению безопасности дорожного движения при техническом обслуживании и ремонте транспортных средств</w:t>
        </w:r>
      </w:ins>
    </w:p>
    <w:p w:rsidR="00303981" w:rsidRPr="00303981" w:rsidRDefault="00303981" w:rsidP="00303981">
      <w:pPr>
        <w:spacing w:after="0" w:line="330" w:lineRule="atLeast"/>
        <w:jc w:val="both"/>
        <w:textAlignment w:val="baseline"/>
        <w:rPr>
          <w:ins w:id="394" w:author="Unknown"/>
          <w:rFonts w:ascii="inherit" w:eastAsia="Times New Roman" w:hAnsi="inherit" w:cs="Times New Roman"/>
          <w:sz w:val="24"/>
          <w:szCs w:val="24"/>
          <w:lang w:val="az-Cyrl-AZ" w:eastAsia="az-Cyrl-AZ"/>
        </w:rPr>
      </w:pPr>
      <w:bookmarkStart w:id="395" w:name="100113"/>
      <w:bookmarkEnd w:id="395"/>
      <w:ins w:id="396" w:author="Unknown">
        <w:r w:rsidRPr="00303981">
          <w:rPr>
            <w:rFonts w:ascii="inherit" w:eastAsia="Times New Roman" w:hAnsi="inherit" w:cs="Times New Roman"/>
            <w:sz w:val="24"/>
            <w:szCs w:val="24"/>
            <w:lang w:val="az-Cyrl-AZ" w:eastAsia="az-Cyrl-AZ"/>
          </w:rPr>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ins>
    </w:p>
    <w:p w:rsidR="00303981" w:rsidRPr="00303981" w:rsidRDefault="00303981" w:rsidP="00303981">
      <w:pPr>
        <w:spacing w:after="0" w:line="330" w:lineRule="atLeast"/>
        <w:jc w:val="both"/>
        <w:textAlignment w:val="baseline"/>
        <w:rPr>
          <w:ins w:id="397" w:author="Unknown"/>
          <w:rFonts w:ascii="inherit" w:eastAsia="Times New Roman" w:hAnsi="inherit" w:cs="Times New Roman"/>
          <w:sz w:val="24"/>
          <w:szCs w:val="24"/>
          <w:lang w:val="az-Cyrl-AZ" w:eastAsia="az-Cyrl-AZ"/>
        </w:rPr>
      </w:pPr>
      <w:bookmarkStart w:id="398" w:name="100114"/>
      <w:bookmarkEnd w:id="398"/>
      <w:ins w:id="399" w:author="Unknown">
        <w:r w:rsidRPr="00303981">
          <w:rPr>
            <w:rFonts w:ascii="inherit" w:eastAsia="Times New Roman" w:hAnsi="inherit" w:cs="Times New Roman"/>
            <w:sz w:val="24"/>
            <w:szCs w:val="24"/>
            <w:lang w:val="az-Cyrl-AZ" w:eastAsia="az-Cyrl-AZ"/>
          </w:rPr>
          <w:t>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ins>
    </w:p>
    <w:p w:rsidR="00303981" w:rsidRPr="00303981" w:rsidRDefault="00303981" w:rsidP="00303981">
      <w:pPr>
        <w:spacing w:after="0" w:line="330" w:lineRule="atLeast"/>
        <w:jc w:val="both"/>
        <w:textAlignment w:val="baseline"/>
        <w:rPr>
          <w:ins w:id="400" w:author="Unknown"/>
          <w:rFonts w:ascii="inherit" w:eastAsia="Times New Roman" w:hAnsi="inherit" w:cs="Times New Roman"/>
          <w:sz w:val="24"/>
          <w:szCs w:val="24"/>
          <w:lang w:val="az-Cyrl-AZ" w:eastAsia="az-Cyrl-AZ"/>
        </w:rPr>
      </w:pPr>
      <w:bookmarkStart w:id="401" w:name="100215"/>
      <w:bookmarkStart w:id="402" w:name="100115"/>
      <w:bookmarkStart w:id="403" w:name="000003"/>
      <w:bookmarkEnd w:id="401"/>
      <w:bookmarkEnd w:id="402"/>
      <w:bookmarkEnd w:id="403"/>
      <w:ins w:id="404" w:author="Unknown">
        <w:r w:rsidRPr="00303981">
          <w:rPr>
            <w:rFonts w:ascii="inherit" w:eastAsia="Times New Roman" w:hAnsi="inherit" w:cs="Times New Roman"/>
            <w:sz w:val="24"/>
            <w:szCs w:val="24"/>
            <w:lang w:val="az-Cyrl-AZ" w:eastAsia="az-Cyrl-AZ"/>
          </w:rP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ins>
    </w:p>
    <w:p w:rsidR="00303981" w:rsidRPr="00303981" w:rsidRDefault="00303981" w:rsidP="00303981">
      <w:pPr>
        <w:spacing w:after="0" w:line="330" w:lineRule="atLeast"/>
        <w:jc w:val="both"/>
        <w:textAlignment w:val="baseline"/>
        <w:rPr>
          <w:ins w:id="405" w:author="Unknown"/>
          <w:rFonts w:ascii="inherit" w:eastAsia="Times New Roman" w:hAnsi="inherit" w:cs="Times New Roman"/>
          <w:sz w:val="24"/>
          <w:szCs w:val="24"/>
          <w:lang w:val="az-Cyrl-AZ" w:eastAsia="az-Cyrl-AZ"/>
        </w:rPr>
      </w:pPr>
      <w:bookmarkStart w:id="406" w:name="100116"/>
      <w:bookmarkEnd w:id="406"/>
      <w:ins w:id="407" w:author="Unknown">
        <w:r w:rsidRPr="00303981">
          <w:rPr>
            <w:rFonts w:ascii="inherit" w:eastAsia="Times New Roman" w:hAnsi="inherit" w:cs="Times New Roman"/>
            <w:sz w:val="24"/>
            <w:szCs w:val="24"/>
            <w:lang w:val="az-Cyrl-AZ" w:eastAsia="az-Cyrl-AZ"/>
          </w:rP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ins>
    </w:p>
    <w:p w:rsidR="00303981" w:rsidRPr="00303981" w:rsidRDefault="00303981" w:rsidP="00303981">
      <w:pPr>
        <w:spacing w:after="0" w:line="330" w:lineRule="atLeast"/>
        <w:jc w:val="both"/>
        <w:textAlignment w:val="baseline"/>
        <w:rPr>
          <w:ins w:id="408" w:author="Unknown"/>
          <w:rFonts w:ascii="inherit" w:eastAsia="Times New Roman" w:hAnsi="inherit" w:cs="Times New Roman"/>
          <w:sz w:val="24"/>
          <w:szCs w:val="24"/>
          <w:lang w:val="az-Cyrl-AZ" w:eastAsia="az-Cyrl-AZ"/>
        </w:rPr>
      </w:pPr>
      <w:bookmarkStart w:id="409" w:name="100117"/>
      <w:bookmarkEnd w:id="409"/>
      <w:ins w:id="410" w:author="Unknown">
        <w:r w:rsidRPr="00303981">
          <w:rPr>
            <w:rFonts w:ascii="inherit" w:eastAsia="Times New Roman" w:hAnsi="inherit" w:cs="Times New Roman"/>
            <w:sz w:val="24"/>
            <w:szCs w:val="24"/>
            <w:lang w:val="az-Cyrl-AZ" w:eastAsia="az-Cyrl-AZ"/>
          </w:rPr>
          <w:t>Статья 19. Основания и порядок запрещения эксплуатации транспортных средств</w:t>
        </w:r>
      </w:ins>
    </w:p>
    <w:p w:rsidR="00303981" w:rsidRPr="00303981" w:rsidRDefault="00303981" w:rsidP="00303981">
      <w:pPr>
        <w:spacing w:after="0" w:line="330" w:lineRule="atLeast"/>
        <w:jc w:val="both"/>
        <w:textAlignment w:val="baseline"/>
        <w:rPr>
          <w:ins w:id="411" w:author="Unknown"/>
          <w:rFonts w:ascii="inherit" w:eastAsia="Times New Roman" w:hAnsi="inherit" w:cs="Times New Roman"/>
          <w:sz w:val="24"/>
          <w:szCs w:val="24"/>
          <w:lang w:val="az-Cyrl-AZ" w:eastAsia="az-Cyrl-AZ"/>
        </w:rPr>
      </w:pPr>
      <w:bookmarkStart w:id="412" w:name="100118"/>
      <w:bookmarkEnd w:id="412"/>
      <w:ins w:id="413" w:author="Unknown">
        <w:r w:rsidRPr="00303981">
          <w:rPr>
            <w:rFonts w:ascii="inherit" w:eastAsia="Times New Roman" w:hAnsi="inherit" w:cs="Times New Roman"/>
            <w:sz w:val="24"/>
            <w:szCs w:val="24"/>
            <w:lang w:val="az-Cyrl-AZ" w:eastAsia="az-Cyrl-AZ"/>
          </w:rPr>
          <w:t>1. Запрещается эксплуатация транспортных средств при наличии у них технических неисправностей, создающих угрозу безопасности дорожного движения.</w:t>
        </w:r>
      </w:ins>
    </w:p>
    <w:p w:rsidR="00303981" w:rsidRPr="00303981" w:rsidRDefault="00303981" w:rsidP="00303981">
      <w:pPr>
        <w:spacing w:after="0" w:line="330" w:lineRule="atLeast"/>
        <w:jc w:val="both"/>
        <w:textAlignment w:val="baseline"/>
        <w:rPr>
          <w:ins w:id="414" w:author="Unknown"/>
          <w:rFonts w:ascii="inherit" w:eastAsia="Times New Roman" w:hAnsi="inherit" w:cs="Times New Roman"/>
          <w:sz w:val="24"/>
          <w:szCs w:val="24"/>
          <w:lang w:val="az-Cyrl-AZ" w:eastAsia="az-Cyrl-AZ"/>
        </w:rPr>
      </w:pPr>
      <w:bookmarkStart w:id="415" w:name="100119"/>
      <w:bookmarkEnd w:id="415"/>
      <w:ins w:id="416" w:author="Unknown">
        <w:r w:rsidRPr="00303981">
          <w:rPr>
            <w:rFonts w:ascii="inherit" w:eastAsia="Times New Roman" w:hAnsi="inherit" w:cs="Times New Roman"/>
            <w:sz w:val="24"/>
            <w:szCs w:val="24"/>
            <w:lang w:val="az-Cyrl-AZ" w:eastAsia="az-Cyrl-AZ"/>
          </w:rPr>
          <w:t>Перечень неисправностей транспортных средств и условия, при которых запрещается их эксплуатация, определяются Правительством Российской Федерации.</w:t>
        </w:r>
      </w:ins>
    </w:p>
    <w:p w:rsidR="00303981" w:rsidRPr="00303981" w:rsidRDefault="00303981" w:rsidP="00303981">
      <w:pPr>
        <w:spacing w:after="0" w:line="330" w:lineRule="atLeast"/>
        <w:jc w:val="both"/>
        <w:textAlignment w:val="baseline"/>
        <w:rPr>
          <w:ins w:id="417" w:author="Unknown"/>
          <w:rFonts w:ascii="inherit" w:eastAsia="Times New Roman" w:hAnsi="inherit" w:cs="Times New Roman"/>
          <w:sz w:val="24"/>
          <w:szCs w:val="24"/>
          <w:lang w:val="az-Cyrl-AZ" w:eastAsia="az-Cyrl-AZ"/>
        </w:rPr>
      </w:pPr>
      <w:bookmarkStart w:id="418" w:name="100206"/>
      <w:bookmarkEnd w:id="418"/>
      <w:ins w:id="419" w:author="Unknown">
        <w:r w:rsidRPr="00303981">
          <w:rPr>
            <w:rFonts w:ascii="inherit" w:eastAsia="Times New Roman" w:hAnsi="inherit" w:cs="Times New Roman"/>
            <w:sz w:val="24"/>
            <w:szCs w:val="24"/>
            <w:lang w:val="az-Cyrl-AZ" w:eastAsia="az-Cyrl-AZ"/>
          </w:rPr>
          <w:t>2. Запрещается эксплуатация транспортных средств, владельцами которых не исполнена установленная федеральным </w:t>
        </w:r>
        <w:r w:rsidRPr="00303981">
          <w:rPr>
            <w:rFonts w:ascii="inherit" w:eastAsia="Times New Roman" w:hAnsi="inherit" w:cs="Times New Roman"/>
            <w:sz w:val="24"/>
            <w:szCs w:val="24"/>
            <w:lang w:val="az-Cyrl-AZ" w:eastAsia="az-Cyrl-AZ"/>
          </w:rPr>
          <w:fldChar w:fldCharType="begin"/>
        </w:r>
        <w:r w:rsidRPr="00303981">
          <w:rPr>
            <w:rFonts w:ascii="inherit" w:eastAsia="Times New Roman" w:hAnsi="inherit" w:cs="Times New Roman"/>
            <w:sz w:val="24"/>
            <w:szCs w:val="24"/>
            <w:lang w:val="az-Cyrl-AZ" w:eastAsia="az-Cyrl-AZ"/>
          </w:rPr>
          <w:instrText xml:space="preserve"> HYPERLINK "https://legalacts.ru/doc/FZ-ob-objazat-strahovanii-grazhd-otvetstv-vladelcev-TS-_OSAGO_/glava-ii/statja-4/" \l "100035" </w:instrText>
        </w:r>
        <w:r w:rsidRPr="00303981">
          <w:rPr>
            <w:rFonts w:ascii="inherit" w:eastAsia="Times New Roman" w:hAnsi="inherit" w:cs="Times New Roman"/>
            <w:sz w:val="24"/>
            <w:szCs w:val="24"/>
            <w:lang w:val="az-Cyrl-AZ" w:eastAsia="az-Cyrl-AZ"/>
          </w:rPr>
          <w:fldChar w:fldCharType="separate"/>
        </w:r>
        <w:r w:rsidRPr="00303981">
          <w:rPr>
            <w:rFonts w:ascii="inherit" w:eastAsia="Times New Roman" w:hAnsi="inherit" w:cs="Times New Roman"/>
            <w:color w:val="005EA5"/>
            <w:sz w:val="24"/>
            <w:szCs w:val="24"/>
            <w:u w:val="single"/>
            <w:lang w:val="az-Cyrl-AZ" w:eastAsia="az-Cyrl-AZ"/>
          </w:rPr>
          <w:t>законом</w:t>
        </w:r>
        <w:r w:rsidRPr="00303981">
          <w:rPr>
            <w:rFonts w:ascii="inherit" w:eastAsia="Times New Roman" w:hAnsi="inherit" w:cs="Times New Roman"/>
            <w:sz w:val="24"/>
            <w:szCs w:val="24"/>
            <w:lang w:val="az-Cyrl-AZ" w:eastAsia="az-Cyrl-AZ"/>
          </w:rPr>
          <w:fldChar w:fldCharType="end"/>
        </w:r>
        <w:r w:rsidRPr="00303981">
          <w:rPr>
            <w:rFonts w:ascii="inherit" w:eastAsia="Times New Roman" w:hAnsi="inherit" w:cs="Times New Roman"/>
            <w:sz w:val="24"/>
            <w:szCs w:val="24"/>
            <w:lang w:val="az-Cyrl-AZ" w:eastAsia="az-Cyrl-AZ"/>
          </w:rPr>
          <w:t> обязанность по страхованию своей гражданской ответственности.</w:t>
        </w:r>
      </w:ins>
    </w:p>
    <w:p w:rsidR="00303981" w:rsidRPr="00303981" w:rsidRDefault="00303981" w:rsidP="00303981">
      <w:pPr>
        <w:spacing w:after="0" w:line="330" w:lineRule="atLeast"/>
        <w:jc w:val="both"/>
        <w:textAlignment w:val="baseline"/>
        <w:rPr>
          <w:ins w:id="420" w:author="Unknown"/>
          <w:rFonts w:ascii="inherit" w:eastAsia="Times New Roman" w:hAnsi="inherit" w:cs="Times New Roman"/>
          <w:sz w:val="24"/>
          <w:szCs w:val="24"/>
          <w:lang w:val="az-Cyrl-AZ" w:eastAsia="az-Cyrl-AZ"/>
        </w:rPr>
      </w:pPr>
      <w:bookmarkStart w:id="421" w:name="000013"/>
      <w:bookmarkEnd w:id="421"/>
      <w:ins w:id="422" w:author="Unknown">
        <w:r w:rsidRPr="00303981">
          <w:rPr>
            <w:rFonts w:ascii="inherit" w:eastAsia="Times New Roman" w:hAnsi="inherit" w:cs="Times New Roman"/>
            <w:sz w:val="24"/>
            <w:szCs w:val="24"/>
            <w:lang w:val="az-Cyrl-AZ" w:eastAsia="az-Cyrl-AZ"/>
          </w:rPr>
          <w:t>2.1. Запрещается эксплуатация транспортных средств лицами, находящимися в состоянии алкогольного, наркотического или иного токсического опьянения.</w:t>
        </w:r>
      </w:ins>
    </w:p>
    <w:p w:rsidR="00303981" w:rsidRPr="00303981" w:rsidRDefault="00303981" w:rsidP="00303981">
      <w:pPr>
        <w:spacing w:after="0" w:line="330" w:lineRule="atLeast"/>
        <w:jc w:val="both"/>
        <w:textAlignment w:val="baseline"/>
        <w:rPr>
          <w:ins w:id="423" w:author="Unknown"/>
          <w:rFonts w:ascii="inherit" w:eastAsia="Times New Roman" w:hAnsi="inherit" w:cs="Times New Roman"/>
          <w:sz w:val="24"/>
          <w:szCs w:val="24"/>
          <w:lang w:val="az-Cyrl-AZ" w:eastAsia="az-Cyrl-AZ"/>
        </w:rPr>
      </w:pPr>
      <w:bookmarkStart w:id="424" w:name="100120"/>
      <w:bookmarkEnd w:id="424"/>
      <w:ins w:id="425" w:author="Unknown">
        <w:r w:rsidRPr="00303981">
          <w:rPr>
            <w:rFonts w:ascii="inherit" w:eastAsia="Times New Roman" w:hAnsi="inherit" w:cs="Times New Roman"/>
            <w:sz w:val="24"/>
            <w:szCs w:val="24"/>
            <w:lang w:val="az-Cyrl-AZ" w:eastAsia="az-Cyrl-AZ"/>
          </w:rPr>
          <w:t>3. Запрещение эксплуатации транспортного средства осуществляется уполномоченными на то должностными лицами.</w:t>
        </w:r>
      </w:ins>
    </w:p>
    <w:p w:rsidR="00303981" w:rsidRPr="00303981" w:rsidRDefault="00303981" w:rsidP="00303981">
      <w:pPr>
        <w:spacing w:after="0" w:line="330" w:lineRule="atLeast"/>
        <w:jc w:val="both"/>
        <w:textAlignment w:val="baseline"/>
        <w:rPr>
          <w:ins w:id="426" w:author="Unknown"/>
          <w:rFonts w:ascii="inherit" w:eastAsia="Times New Roman" w:hAnsi="inherit" w:cs="Times New Roman"/>
          <w:sz w:val="24"/>
          <w:szCs w:val="24"/>
          <w:lang w:val="az-Cyrl-AZ" w:eastAsia="az-Cyrl-AZ"/>
        </w:rPr>
      </w:pPr>
      <w:bookmarkStart w:id="427" w:name="000202"/>
      <w:bookmarkStart w:id="428" w:name="100121"/>
      <w:bookmarkStart w:id="429" w:name="000191"/>
      <w:bookmarkStart w:id="430" w:name="100227"/>
      <w:bookmarkStart w:id="431" w:name="000066"/>
      <w:bookmarkStart w:id="432" w:name="100129"/>
      <w:bookmarkStart w:id="433" w:name="000067"/>
      <w:bookmarkStart w:id="434" w:name="000068"/>
      <w:bookmarkStart w:id="435" w:name="100130"/>
      <w:bookmarkStart w:id="436" w:name="000192"/>
      <w:bookmarkStart w:id="437" w:name="100221"/>
      <w:bookmarkStart w:id="438" w:name="100222"/>
      <w:bookmarkStart w:id="439" w:name="100223"/>
      <w:bookmarkStart w:id="440" w:name="100224"/>
      <w:bookmarkStart w:id="441" w:name="000139"/>
      <w:bookmarkStart w:id="442" w:name="100225"/>
      <w:bookmarkStart w:id="443" w:name="100226"/>
      <w:bookmarkStart w:id="444" w:name="000196"/>
      <w:bookmarkStart w:id="445" w:name="000198"/>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ins w:id="446" w:author="Unknown">
        <w:r w:rsidRPr="00303981">
          <w:rPr>
            <w:rFonts w:ascii="inherit" w:eastAsia="Times New Roman" w:hAnsi="inherit" w:cs="Times New Roman"/>
            <w:sz w:val="24"/>
            <w:szCs w:val="24"/>
            <w:lang w:val="az-Cyrl-AZ" w:eastAsia="az-Cyrl-AZ"/>
          </w:rPr>
          <w:t>Статья 20. Основные требования по обеспечению безопасности дорожного движения, предъявляемые к юридическим лицам, индивидуальным предпринимателям, физическим лицам при эксплуатации транспортных средств</w:t>
        </w:r>
      </w:ins>
    </w:p>
    <w:p w:rsidR="00303981" w:rsidRPr="00303981" w:rsidRDefault="00303981" w:rsidP="00303981">
      <w:pPr>
        <w:spacing w:after="0" w:line="330" w:lineRule="atLeast"/>
        <w:jc w:val="both"/>
        <w:textAlignment w:val="baseline"/>
        <w:rPr>
          <w:ins w:id="447" w:author="Unknown"/>
          <w:rFonts w:ascii="inherit" w:eastAsia="Times New Roman" w:hAnsi="inherit" w:cs="Times New Roman"/>
          <w:sz w:val="24"/>
          <w:szCs w:val="24"/>
          <w:lang w:val="az-Cyrl-AZ" w:eastAsia="az-Cyrl-AZ"/>
        </w:rPr>
      </w:pPr>
      <w:bookmarkStart w:id="448" w:name="000203"/>
      <w:bookmarkStart w:id="449" w:name="100122"/>
      <w:bookmarkEnd w:id="448"/>
      <w:bookmarkEnd w:id="449"/>
      <w:ins w:id="450" w:author="Unknown">
        <w:r w:rsidRPr="00303981">
          <w:rPr>
            <w:rFonts w:ascii="inherit" w:eastAsia="Times New Roman" w:hAnsi="inherit" w:cs="Times New Roman"/>
            <w:sz w:val="24"/>
            <w:szCs w:val="24"/>
            <w:lang w:val="az-Cyrl-AZ" w:eastAsia="az-Cyrl-AZ"/>
          </w:rPr>
          <w:t>1. Юридические лица, индивидуальные предприниматели, осуществляющие эксплуатацию транспортных средств, обязаны:</w:t>
        </w:r>
      </w:ins>
    </w:p>
    <w:p w:rsidR="00303981" w:rsidRPr="00303981" w:rsidRDefault="00303981" w:rsidP="00303981">
      <w:pPr>
        <w:spacing w:after="0" w:line="330" w:lineRule="atLeast"/>
        <w:jc w:val="both"/>
        <w:textAlignment w:val="baseline"/>
        <w:rPr>
          <w:ins w:id="451" w:author="Unknown"/>
          <w:rFonts w:ascii="inherit" w:eastAsia="Times New Roman" w:hAnsi="inherit" w:cs="Times New Roman"/>
          <w:sz w:val="24"/>
          <w:szCs w:val="24"/>
          <w:lang w:val="az-Cyrl-AZ" w:eastAsia="az-Cyrl-AZ"/>
        </w:rPr>
      </w:pPr>
      <w:bookmarkStart w:id="452" w:name="000204"/>
      <w:bookmarkStart w:id="453" w:name="100123"/>
      <w:bookmarkEnd w:id="452"/>
      <w:bookmarkEnd w:id="453"/>
      <w:ins w:id="454" w:author="Unknown">
        <w:r w:rsidRPr="00303981">
          <w:rPr>
            <w:rFonts w:ascii="inherit" w:eastAsia="Times New Roman" w:hAnsi="inherit" w:cs="Times New Roman"/>
            <w:sz w:val="24"/>
            <w:szCs w:val="24"/>
            <w:lang w:val="az-Cyrl-AZ" w:eastAsia="az-Cyrl-AZ"/>
          </w:rPr>
          <w:t>организовывать работу водителей в соответствии с требованиями, обеспечивающими безопасность дорожного движения;</w:t>
        </w:r>
      </w:ins>
    </w:p>
    <w:p w:rsidR="00303981" w:rsidRPr="00303981" w:rsidRDefault="00303981" w:rsidP="00303981">
      <w:pPr>
        <w:spacing w:after="0" w:line="330" w:lineRule="atLeast"/>
        <w:jc w:val="both"/>
        <w:textAlignment w:val="baseline"/>
        <w:rPr>
          <w:ins w:id="455" w:author="Unknown"/>
          <w:rFonts w:ascii="inherit" w:eastAsia="Times New Roman" w:hAnsi="inherit" w:cs="Times New Roman"/>
          <w:sz w:val="24"/>
          <w:szCs w:val="24"/>
          <w:lang w:val="az-Cyrl-AZ" w:eastAsia="az-Cyrl-AZ"/>
        </w:rPr>
      </w:pPr>
      <w:bookmarkStart w:id="456" w:name="000205"/>
      <w:bookmarkEnd w:id="456"/>
      <w:ins w:id="457" w:author="Unknown">
        <w:r w:rsidRPr="00303981">
          <w:rPr>
            <w:rFonts w:ascii="inherit" w:eastAsia="Times New Roman" w:hAnsi="inherit" w:cs="Times New Roman"/>
            <w:sz w:val="24"/>
            <w:szCs w:val="24"/>
            <w:lang w:val="az-Cyrl-AZ" w:eastAsia="az-Cyrl-AZ"/>
          </w:rPr>
          <w:t xml:space="preserve">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w:t>
        </w:r>
        <w:r w:rsidRPr="00303981">
          <w:rPr>
            <w:rFonts w:ascii="inherit" w:eastAsia="Times New Roman" w:hAnsi="inherit" w:cs="Times New Roman"/>
            <w:sz w:val="24"/>
            <w:szCs w:val="24"/>
            <w:lang w:val="az-Cyrl-AZ" w:eastAsia="az-Cyrl-AZ"/>
          </w:rPr>
          <w:lastRenderedPageBreak/>
          <w:t>управлением транспортными средствами в соответствии с </w:t>
        </w:r>
        <w:r w:rsidRPr="00303981">
          <w:rPr>
            <w:rFonts w:ascii="inherit" w:eastAsia="Times New Roman" w:hAnsi="inherit" w:cs="Times New Roman"/>
            <w:sz w:val="24"/>
            <w:szCs w:val="24"/>
            <w:lang w:val="az-Cyrl-AZ" w:eastAsia="az-Cyrl-AZ"/>
          </w:rPr>
          <w:fldChar w:fldCharType="begin"/>
        </w:r>
        <w:r w:rsidRPr="00303981">
          <w:rPr>
            <w:rFonts w:ascii="inherit" w:eastAsia="Times New Roman" w:hAnsi="inherit" w:cs="Times New Roman"/>
            <w:sz w:val="24"/>
            <w:szCs w:val="24"/>
            <w:lang w:val="az-Cyrl-AZ" w:eastAsia="az-Cyrl-AZ"/>
          </w:rPr>
          <w:instrText xml:space="preserve"> HYPERLINK "https://legalacts.ru/doc/federalnyi-zakon-ot-10121995-n-196-fz-o/" \l "000105" </w:instrText>
        </w:r>
        <w:r w:rsidRPr="00303981">
          <w:rPr>
            <w:rFonts w:ascii="inherit" w:eastAsia="Times New Roman" w:hAnsi="inherit" w:cs="Times New Roman"/>
            <w:sz w:val="24"/>
            <w:szCs w:val="24"/>
            <w:lang w:val="az-Cyrl-AZ" w:eastAsia="az-Cyrl-AZ"/>
          </w:rPr>
          <w:fldChar w:fldCharType="separate"/>
        </w:r>
        <w:r w:rsidRPr="00303981">
          <w:rPr>
            <w:rFonts w:ascii="inherit" w:eastAsia="Times New Roman" w:hAnsi="inherit" w:cs="Times New Roman"/>
            <w:color w:val="005EA5"/>
            <w:sz w:val="24"/>
            <w:szCs w:val="24"/>
            <w:u w:val="single"/>
            <w:lang w:val="az-Cyrl-AZ" w:eastAsia="az-Cyrl-AZ"/>
          </w:rPr>
          <w:t>пунктом 13 статьи 25</w:t>
        </w:r>
        <w:r w:rsidRPr="00303981">
          <w:rPr>
            <w:rFonts w:ascii="inherit" w:eastAsia="Times New Roman" w:hAnsi="inherit" w:cs="Times New Roman"/>
            <w:sz w:val="24"/>
            <w:szCs w:val="24"/>
            <w:lang w:val="az-Cyrl-AZ" w:eastAsia="az-Cyrl-AZ"/>
          </w:rPr>
          <w:fldChar w:fldCharType="end"/>
        </w:r>
        <w:r w:rsidRPr="00303981">
          <w:rPr>
            <w:rFonts w:ascii="inherit" w:eastAsia="Times New Roman" w:hAnsi="inherit" w:cs="Times New Roman"/>
            <w:sz w:val="24"/>
            <w:szCs w:val="24"/>
            <w:lang w:val="az-Cyrl-AZ" w:eastAsia="az-Cyrl-AZ"/>
          </w:rPr>
          <w:t> настоящего Федерального закона;</w:t>
        </w:r>
      </w:ins>
    </w:p>
    <w:p w:rsidR="00303981" w:rsidRPr="00303981" w:rsidRDefault="00303981" w:rsidP="00303981">
      <w:pPr>
        <w:spacing w:after="0" w:line="330" w:lineRule="atLeast"/>
        <w:jc w:val="both"/>
        <w:textAlignment w:val="baseline"/>
        <w:rPr>
          <w:ins w:id="458" w:author="Unknown"/>
          <w:rFonts w:ascii="inherit" w:eastAsia="Times New Roman" w:hAnsi="inherit" w:cs="Times New Roman"/>
          <w:sz w:val="24"/>
          <w:szCs w:val="24"/>
          <w:lang w:val="az-Cyrl-AZ" w:eastAsia="az-Cyrl-AZ"/>
        </w:rPr>
      </w:pPr>
      <w:bookmarkStart w:id="459" w:name="000206"/>
      <w:bookmarkStart w:id="460" w:name="100124"/>
      <w:bookmarkEnd w:id="459"/>
      <w:bookmarkEnd w:id="460"/>
      <w:ins w:id="461" w:author="Unknown">
        <w:r w:rsidRPr="00303981">
          <w:rPr>
            <w:rFonts w:ascii="inherit" w:eastAsia="Times New Roman" w:hAnsi="inherit" w:cs="Times New Roman"/>
            <w:sz w:val="24"/>
            <w:szCs w:val="24"/>
            <w:lang w:val="az-Cyrl-AZ" w:eastAsia="az-Cyrl-AZ"/>
          </w:rPr>
          <w:t>соблюдать установленный законодательством Российской Федерации режим труда и отдыха водителей;</w:t>
        </w:r>
      </w:ins>
    </w:p>
    <w:p w:rsidR="00303981" w:rsidRPr="00303981" w:rsidRDefault="00303981" w:rsidP="00303981">
      <w:pPr>
        <w:spacing w:after="0" w:line="330" w:lineRule="atLeast"/>
        <w:jc w:val="both"/>
        <w:textAlignment w:val="baseline"/>
        <w:rPr>
          <w:ins w:id="462" w:author="Unknown"/>
          <w:rFonts w:ascii="inherit" w:eastAsia="Times New Roman" w:hAnsi="inherit" w:cs="Times New Roman"/>
          <w:sz w:val="24"/>
          <w:szCs w:val="24"/>
          <w:lang w:val="az-Cyrl-AZ" w:eastAsia="az-Cyrl-AZ"/>
        </w:rPr>
      </w:pPr>
      <w:bookmarkStart w:id="463" w:name="000207"/>
      <w:bookmarkStart w:id="464" w:name="100126"/>
      <w:bookmarkEnd w:id="463"/>
      <w:bookmarkEnd w:id="464"/>
      <w:ins w:id="465" w:author="Unknown">
        <w:r w:rsidRPr="00303981">
          <w:rPr>
            <w:rFonts w:ascii="inherit" w:eastAsia="Times New Roman" w:hAnsi="inherit" w:cs="Times New Roman"/>
            <w:sz w:val="24"/>
            <w:szCs w:val="24"/>
            <w:lang w:val="az-Cyrl-AZ" w:eastAsia="az-Cyrl-AZ"/>
          </w:rP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ins>
    </w:p>
    <w:p w:rsidR="00303981" w:rsidRPr="00303981" w:rsidRDefault="00303981" w:rsidP="00303981">
      <w:pPr>
        <w:spacing w:after="0" w:line="330" w:lineRule="atLeast"/>
        <w:jc w:val="both"/>
        <w:textAlignment w:val="baseline"/>
        <w:rPr>
          <w:ins w:id="466" w:author="Unknown"/>
          <w:rFonts w:ascii="inherit" w:eastAsia="Times New Roman" w:hAnsi="inherit" w:cs="Times New Roman"/>
          <w:sz w:val="24"/>
          <w:szCs w:val="24"/>
          <w:lang w:val="az-Cyrl-AZ" w:eastAsia="az-Cyrl-AZ"/>
        </w:rPr>
      </w:pPr>
      <w:bookmarkStart w:id="467" w:name="000208"/>
      <w:bookmarkStart w:id="468" w:name="000138"/>
      <w:bookmarkStart w:id="469" w:name="100127"/>
      <w:bookmarkStart w:id="470" w:name="100216"/>
      <w:bookmarkEnd w:id="467"/>
      <w:bookmarkEnd w:id="468"/>
      <w:bookmarkEnd w:id="469"/>
      <w:bookmarkEnd w:id="470"/>
      <w:ins w:id="471" w:author="Unknown">
        <w:r w:rsidRPr="00303981">
          <w:rPr>
            <w:rFonts w:ascii="inherit" w:eastAsia="Times New Roman" w:hAnsi="inherit" w:cs="Times New Roman"/>
            <w:sz w:val="24"/>
            <w:szCs w:val="24"/>
            <w:lang w:val="az-Cyrl-AZ" w:eastAsia="az-Cyrl-AZ"/>
          </w:rPr>
          <w:t>организовывать в соответствии с требованиями настоящего Федерального закона, Федерального закона от 21 ноября 2011 года N 323-ФЗ "Об основах охраны здоровья граждан в Российской Федерации"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ins>
    </w:p>
    <w:p w:rsidR="00303981" w:rsidRPr="00303981" w:rsidRDefault="00303981" w:rsidP="00303981">
      <w:pPr>
        <w:spacing w:after="0" w:line="330" w:lineRule="atLeast"/>
        <w:jc w:val="both"/>
        <w:textAlignment w:val="baseline"/>
        <w:rPr>
          <w:ins w:id="472" w:author="Unknown"/>
          <w:rFonts w:ascii="inherit" w:eastAsia="Times New Roman" w:hAnsi="inherit" w:cs="Times New Roman"/>
          <w:sz w:val="24"/>
          <w:szCs w:val="24"/>
          <w:lang w:val="az-Cyrl-AZ" w:eastAsia="az-Cyrl-AZ"/>
        </w:rPr>
      </w:pPr>
      <w:bookmarkStart w:id="473" w:name="000209"/>
      <w:bookmarkStart w:id="474" w:name="100128"/>
      <w:bookmarkEnd w:id="473"/>
      <w:bookmarkEnd w:id="474"/>
      <w:ins w:id="475" w:author="Unknown">
        <w:r w:rsidRPr="00303981">
          <w:rPr>
            <w:rFonts w:ascii="inherit" w:eastAsia="Times New Roman" w:hAnsi="inherit" w:cs="Times New Roman"/>
            <w:sz w:val="24"/>
            <w:szCs w:val="24"/>
            <w:lang w:val="az-Cyrl-AZ" w:eastAsia="az-Cyrl-AZ"/>
          </w:rPr>
          <w:t>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ins>
    </w:p>
    <w:p w:rsidR="00303981" w:rsidRPr="00303981" w:rsidRDefault="00303981" w:rsidP="00303981">
      <w:pPr>
        <w:spacing w:after="0" w:line="330" w:lineRule="atLeast"/>
        <w:jc w:val="both"/>
        <w:textAlignment w:val="baseline"/>
        <w:rPr>
          <w:ins w:id="476" w:author="Unknown"/>
          <w:rFonts w:ascii="inherit" w:eastAsia="Times New Roman" w:hAnsi="inherit" w:cs="Times New Roman"/>
          <w:sz w:val="24"/>
          <w:szCs w:val="24"/>
          <w:lang w:val="az-Cyrl-AZ" w:eastAsia="az-Cyrl-AZ"/>
        </w:rPr>
      </w:pPr>
      <w:bookmarkStart w:id="477" w:name="000210"/>
      <w:bookmarkStart w:id="478" w:name="100207"/>
      <w:bookmarkEnd w:id="477"/>
      <w:bookmarkEnd w:id="478"/>
      <w:ins w:id="479" w:author="Unknown">
        <w:r w:rsidRPr="00303981">
          <w:rPr>
            <w:rFonts w:ascii="inherit" w:eastAsia="Times New Roman" w:hAnsi="inherit" w:cs="Times New Roman"/>
            <w:sz w:val="24"/>
            <w:szCs w:val="24"/>
            <w:lang w:val="az-Cyrl-AZ" w:eastAsia="az-Cyrl-AZ"/>
          </w:rPr>
          <w:t>обеспечивать исполнение установленной федеральным законом обязанности по страхованию гражданской ответственности владельцев транспортных средств;</w:t>
        </w:r>
      </w:ins>
    </w:p>
    <w:p w:rsidR="00303981" w:rsidRPr="00303981" w:rsidRDefault="00303981" w:rsidP="00303981">
      <w:pPr>
        <w:spacing w:after="0" w:line="330" w:lineRule="atLeast"/>
        <w:jc w:val="both"/>
        <w:textAlignment w:val="baseline"/>
        <w:rPr>
          <w:ins w:id="480" w:author="Unknown"/>
          <w:rFonts w:ascii="inherit" w:eastAsia="Times New Roman" w:hAnsi="inherit" w:cs="Times New Roman"/>
          <w:sz w:val="24"/>
          <w:szCs w:val="24"/>
          <w:lang w:val="az-Cyrl-AZ" w:eastAsia="az-Cyrl-AZ"/>
        </w:rPr>
      </w:pPr>
      <w:bookmarkStart w:id="481" w:name="000211"/>
      <w:bookmarkEnd w:id="481"/>
      <w:ins w:id="482" w:author="Unknown">
        <w:r w:rsidRPr="00303981">
          <w:rPr>
            <w:rFonts w:ascii="inherit" w:eastAsia="Times New Roman" w:hAnsi="inherit" w:cs="Times New Roman"/>
            <w:sz w:val="24"/>
            <w:szCs w:val="24"/>
            <w:lang w:val="az-Cyrl-AZ" w:eastAsia="az-Cyrl-AZ"/>
          </w:rP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ins>
    </w:p>
    <w:p w:rsidR="00303981" w:rsidRPr="00303981" w:rsidRDefault="00303981" w:rsidP="00303981">
      <w:pPr>
        <w:spacing w:after="0" w:line="330" w:lineRule="atLeast"/>
        <w:jc w:val="both"/>
        <w:textAlignment w:val="baseline"/>
        <w:rPr>
          <w:ins w:id="483" w:author="Unknown"/>
          <w:rFonts w:ascii="inherit" w:eastAsia="Times New Roman" w:hAnsi="inherit" w:cs="Times New Roman"/>
          <w:sz w:val="24"/>
          <w:szCs w:val="24"/>
          <w:lang w:val="az-Cyrl-AZ" w:eastAsia="az-Cyrl-AZ"/>
        </w:rPr>
      </w:pPr>
      <w:bookmarkStart w:id="484" w:name="000241"/>
      <w:bookmarkStart w:id="485" w:name="000212"/>
      <w:bookmarkStart w:id="486" w:name="000065"/>
      <w:bookmarkEnd w:id="484"/>
      <w:bookmarkEnd w:id="485"/>
      <w:bookmarkEnd w:id="486"/>
      <w:ins w:id="487" w:author="Unknown">
        <w:r w:rsidRPr="00303981">
          <w:rPr>
            <w:rFonts w:ascii="inherit" w:eastAsia="Times New Roman" w:hAnsi="inherit" w:cs="Times New Roman"/>
            <w:sz w:val="24"/>
            <w:szCs w:val="24"/>
            <w:lang w:val="az-Cyrl-AZ" w:eastAsia="az-Cyrl-AZ"/>
          </w:rPr>
          <w:t>оснащать транспортные средства тахографами. Требования к тахографам, категории и виды оснащаемых ими транспортных средств, порядок оснащения транспортных средств тахографами, правила их использования, обслуживания и контроля их работы устанавливаются в порядке, определяемом Правительством Российской Федерации. Категории оснащаемых тахографами транспортных средств, осуществляющих регулярные перевозки пассажиров, а также виды 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w:t>
        </w:r>
      </w:ins>
    </w:p>
    <w:p w:rsidR="00303981" w:rsidRPr="00303981" w:rsidRDefault="00303981" w:rsidP="00303981">
      <w:pPr>
        <w:spacing w:after="0" w:line="330" w:lineRule="atLeast"/>
        <w:jc w:val="both"/>
        <w:textAlignment w:val="baseline"/>
        <w:rPr>
          <w:ins w:id="488" w:author="Unknown"/>
          <w:rFonts w:ascii="inherit" w:eastAsia="Times New Roman" w:hAnsi="inherit" w:cs="Times New Roman"/>
          <w:sz w:val="24"/>
          <w:szCs w:val="24"/>
          <w:lang w:val="az-Cyrl-AZ" w:eastAsia="az-Cyrl-AZ"/>
        </w:rPr>
      </w:pPr>
      <w:bookmarkStart w:id="489" w:name="000233"/>
      <w:bookmarkStart w:id="490" w:name="000213"/>
      <w:bookmarkEnd w:id="489"/>
      <w:bookmarkEnd w:id="490"/>
      <w:ins w:id="491" w:author="Unknown">
        <w:r w:rsidRPr="00303981">
          <w:rPr>
            <w:rFonts w:ascii="inherit" w:eastAsia="Times New Roman" w:hAnsi="inherit" w:cs="Times New Roman"/>
            <w:sz w:val="24"/>
            <w:szCs w:val="24"/>
            <w:lang w:val="az-Cyrl-AZ" w:eastAsia="az-Cyrl-AZ"/>
          </w:rPr>
          <w:t>2. Указанные в </w:t>
        </w:r>
        <w:r w:rsidRPr="00303981">
          <w:rPr>
            <w:rFonts w:ascii="inherit" w:eastAsia="Times New Roman" w:hAnsi="inherit" w:cs="Times New Roman"/>
            <w:sz w:val="24"/>
            <w:szCs w:val="24"/>
            <w:lang w:val="az-Cyrl-AZ" w:eastAsia="az-Cyrl-AZ"/>
          </w:rPr>
          <w:fldChar w:fldCharType="begin"/>
        </w:r>
        <w:r w:rsidRPr="00303981">
          <w:rPr>
            <w:rFonts w:ascii="inherit" w:eastAsia="Times New Roman" w:hAnsi="inherit" w:cs="Times New Roman"/>
            <w:sz w:val="24"/>
            <w:szCs w:val="24"/>
            <w:lang w:val="az-Cyrl-AZ" w:eastAsia="az-Cyrl-AZ"/>
          </w:rPr>
          <w:instrText xml:space="preserve"> HYPERLINK "https://legalacts.ru/doc/federalnyi-zakon-ot-10121995-n-196-fz-o/" \l "000203" </w:instrText>
        </w:r>
        <w:r w:rsidRPr="00303981">
          <w:rPr>
            <w:rFonts w:ascii="inherit" w:eastAsia="Times New Roman" w:hAnsi="inherit" w:cs="Times New Roman"/>
            <w:sz w:val="24"/>
            <w:szCs w:val="24"/>
            <w:lang w:val="az-Cyrl-AZ" w:eastAsia="az-Cyrl-AZ"/>
          </w:rPr>
          <w:fldChar w:fldCharType="separate"/>
        </w:r>
        <w:r w:rsidRPr="00303981">
          <w:rPr>
            <w:rFonts w:ascii="inherit" w:eastAsia="Times New Roman" w:hAnsi="inherit" w:cs="Times New Roman"/>
            <w:color w:val="005EA5"/>
            <w:sz w:val="24"/>
            <w:szCs w:val="24"/>
            <w:u w:val="single"/>
            <w:lang w:val="az-Cyrl-AZ" w:eastAsia="az-Cyrl-AZ"/>
          </w:rPr>
          <w:t>пункте 1</w:t>
        </w:r>
        <w:r w:rsidRPr="00303981">
          <w:rPr>
            <w:rFonts w:ascii="inherit" w:eastAsia="Times New Roman" w:hAnsi="inherit" w:cs="Times New Roman"/>
            <w:sz w:val="24"/>
            <w:szCs w:val="24"/>
            <w:lang w:val="az-Cyrl-AZ" w:eastAsia="az-Cyrl-AZ"/>
          </w:rPr>
          <w:fldChar w:fldCharType="end"/>
        </w:r>
        <w:r w:rsidRPr="00303981">
          <w:rPr>
            <w:rFonts w:ascii="inherit" w:eastAsia="Times New Roman" w:hAnsi="inherit" w:cs="Times New Roman"/>
            <w:sz w:val="24"/>
            <w:szCs w:val="24"/>
            <w:lang w:val="az-Cyrl-AZ" w:eastAsia="az-Cyrl-AZ"/>
          </w:rPr>
          <w:t> настоящей статьи юридические лица и индивидуальные предприниматели, осуществляющие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осуществляющие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 кроме того, обязаны:</w:t>
        </w:r>
      </w:ins>
    </w:p>
    <w:p w:rsidR="00303981" w:rsidRPr="00303981" w:rsidRDefault="00303981" w:rsidP="00303981">
      <w:pPr>
        <w:spacing w:after="0" w:line="330" w:lineRule="atLeast"/>
        <w:jc w:val="both"/>
        <w:textAlignment w:val="baseline"/>
        <w:rPr>
          <w:ins w:id="492" w:author="Unknown"/>
          <w:rFonts w:ascii="inherit" w:eastAsia="Times New Roman" w:hAnsi="inherit" w:cs="Times New Roman"/>
          <w:sz w:val="24"/>
          <w:szCs w:val="24"/>
          <w:lang w:val="az-Cyrl-AZ" w:eastAsia="az-Cyrl-AZ"/>
        </w:rPr>
      </w:pPr>
      <w:bookmarkStart w:id="493" w:name="000214"/>
      <w:bookmarkStart w:id="494" w:name="000193"/>
      <w:bookmarkEnd w:id="493"/>
      <w:bookmarkEnd w:id="494"/>
      <w:ins w:id="495" w:author="Unknown">
        <w:r w:rsidRPr="00303981">
          <w:rPr>
            <w:rFonts w:ascii="inherit" w:eastAsia="Times New Roman" w:hAnsi="inherit" w:cs="Times New Roman"/>
            <w:sz w:val="24"/>
            <w:szCs w:val="24"/>
            <w:lang w:val="az-Cyrl-AZ" w:eastAsia="az-Cyrl-AZ"/>
          </w:rPr>
          <w:t xml:space="preserve">соблюдать правила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w:t>
        </w:r>
        <w:r w:rsidRPr="00303981">
          <w:rPr>
            <w:rFonts w:ascii="inherit" w:eastAsia="Times New Roman" w:hAnsi="inherit" w:cs="Times New Roman"/>
            <w:sz w:val="24"/>
            <w:szCs w:val="24"/>
            <w:lang w:val="az-Cyrl-AZ" w:eastAsia="az-Cyrl-AZ"/>
          </w:rPr>
          <w:lastRenderedPageBreak/>
          <w:t>государственной политики и нормативно-правовому регулированию в сфере транспорта;</w:t>
        </w:r>
      </w:ins>
    </w:p>
    <w:p w:rsidR="00303981" w:rsidRPr="00303981" w:rsidRDefault="00303981" w:rsidP="00303981">
      <w:pPr>
        <w:spacing w:after="0" w:line="330" w:lineRule="atLeast"/>
        <w:jc w:val="both"/>
        <w:textAlignment w:val="baseline"/>
        <w:rPr>
          <w:ins w:id="496" w:author="Unknown"/>
          <w:rFonts w:ascii="inherit" w:eastAsia="Times New Roman" w:hAnsi="inherit" w:cs="Times New Roman"/>
          <w:sz w:val="24"/>
          <w:szCs w:val="24"/>
          <w:lang w:val="az-Cyrl-AZ" w:eastAsia="az-Cyrl-AZ"/>
        </w:rPr>
      </w:pPr>
      <w:bookmarkStart w:id="497" w:name="000215"/>
      <w:bookmarkStart w:id="498" w:name="100125"/>
      <w:bookmarkEnd w:id="497"/>
      <w:bookmarkEnd w:id="498"/>
      <w:ins w:id="499" w:author="Unknown">
        <w:r w:rsidRPr="00303981">
          <w:rPr>
            <w:rFonts w:ascii="inherit" w:eastAsia="Times New Roman" w:hAnsi="inherit" w:cs="Times New Roman"/>
            <w:sz w:val="24"/>
            <w:szCs w:val="24"/>
            <w:lang w:val="az-Cyrl-AZ" w:eastAsia="az-Cyrl-AZ"/>
          </w:rPr>
          <w:t>создавать условия для повышения квалификации водителей и других работников автомобильного и городского наземного электрического транспорта, обеспечивающих безопасность дорожного движения;</w:t>
        </w:r>
      </w:ins>
    </w:p>
    <w:p w:rsidR="00303981" w:rsidRPr="00303981" w:rsidRDefault="00303981" w:rsidP="00303981">
      <w:pPr>
        <w:spacing w:after="0" w:line="330" w:lineRule="atLeast"/>
        <w:jc w:val="both"/>
        <w:textAlignment w:val="baseline"/>
        <w:rPr>
          <w:ins w:id="500" w:author="Unknown"/>
          <w:rFonts w:ascii="inherit" w:eastAsia="Times New Roman" w:hAnsi="inherit" w:cs="Times New Roman"/>
          <w:sz w:val="24"/>
          <w:szCs w:val="24"/>
          <w:lang w:val="az-Cyrl-AZ" w:eastAsia="az-Cyrl-AZ"/>
        </w:rPr>
      </w:pPr>
      <w:bookmarkStart w:id="501" w:name="000216"/>
      <w:bookmarkEnd w:id="501"/>
      <w:ins w:id="502" w:author="Unknown">
        <w:r w:rsidRPr="00303981">
          <w:rPr>
            <w:rFonts w:ascii="inherit" w:eastAsia="Times New Roman" w:hAnsi="inherit" w:cs="Times New Roman"/>
            <w:sz w:val="24"/>
            <w:szCs w:val="24"/>
            <w:lang w:val="az-Cyrl-AZ" w:eastAsia="az-Cyrl-AZ"/>
          </w:rPr>
          <w:t>обеспечивать стоянку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соответствующих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также осуществлять техническое обслуживание и ремонт указанных транспортных средств в соответствии с требованиями, установленными </w:t>
        </w:r>
        <w:r w:rsidRPr="00303981">
          <w:rPr>
            <w:rFonts w:ascii="inherit" w:eastAsia="Times New Roman" w:hAnsi="inherit" w:cs="Times New Roman"/>
            <w:sz w:val="24"/>
            <w:szCs w:val="24"/>
            <w:lang w:val="az-Cyrl-AZ" w:eastAsia="az-Cyrl-AZ"/>
          </w:rPr>
          <w:fldChar w:fldCharType="begin"/>
        </w:r>
        <w:r w:rsidRPr="00303981">
          <w:rPr>
            <w:rFonts w:ascii="inherit" w:eastAsia="Times New Roman" w:hAnsi="inherit" w:cs="Times New Roman"/>
            <w:sz w:val="24"/>
            <w:szCs w:val="24"/>
            <w:lang w:val="az-Cyrl-AZ" w:eastAsia="az-Cyrl-AZ"/>
          </w:rPr>
          <w:instrText xml:space="preserve"> HYPERLINK "https://legalacts.ru/doc/federalnyi-zakon-ot-10121995-n-196-fz-o/" \l "100112" </w:instrText>
        </w:r>
        <w:r w:rsidRPr="00303981">
          <w:rPr>
            <w:rFonts w:ascii="inherit" w:eastAsia="Times New Roman" w:hAnsi="inherit" w:cs="Times New Roman"/>
            <w:sz w:val="24"/>
            <w:szCs w:val="24"/>
            <w:lang w:val="az-Cyrl-AZ" w:eastAsia="az-Cyrl-AZ"/>
          </w:rPr>
          <w:fldChar w:fldCharType="separate"/>
        </w:r>
        <w:r w:rsidRPr="00303981">
          <w:rPr>
            <w:rFonts w:ascii="inherit" w:eastAsia="Times New Roman" w:hAnsi="inherit" w:cs="Times New Roman"/>
            <w:color w:val="005EA5"/>
            <w:sz w:val="24"/>
            <w:szCs w:val="24"/>
            <w:u w:val="single"/>
            <w:lang w:val="az-Cyrl-AZ" w:eastAsia="az-Cyrl-AZ"/>
          </w:rPr>
          <w:t>статьей 18</w:t>
        </w:r>
        <w:r w:rsidRPr="00303981">
          <w:rPr>
            <w:rFonts w:ascii="inherit" w:eastAsia="Times New Roman" w:hAnsi="inherit" w:cs="Times New Roman"/>
            <w:sz w:val="24"/>
            <w:szCs w:val="24"/>
            <w:lang w:val="az-Cyrl-AZ" w:eastAsia="az-Cyrl-AZ"/>
          </w:rPr>
          <w:fldChar w:fldCharType="end"/>
        </w:r>
        <w:r w:rsidRPr="00303981">
          <w:rPr>
            <w:rFonts w:ascii="inherit" w:eastAsia="Times New Roman" w:hAnsi="inherit" w:cs="Times New Roman"/>
            <w:sz w:val="24"/>
            <w:szCs w:val="24"/>
            <w:lang w:val="az-Cyrl-AZ" w:eastAsia="az-Cyrl-AZ"/>
          </w:rPr>
          <w:t> настоящего Федерального закона;</w:t>
        </w:r>
      </w:ins>
    </w:p>
    <w:p w:rsidR="00303981" w:rsidRPr="00303981" w:rsidRDefault="00303981" w:rsidP="00303981">
      <w:pPr>
        <w:spacing w:after="0" w:line="330" w:lineRule="atLeast"/>
        <w:jc w:val="both"/>
        <w:textAlignment w:val="baseline"/>
        <w:rPr>
          <w:ins w:id="503" w:author="Unknown"/>
          <w:rFonts w:ascii="inherit" w:eastAsia="Times New Roman" w:hAnsi="inherit" w:cs="Times New Roman"/>
          <w:sz w:val="24"/>
          <w:szCs w:val="24"/>
          <w:lang w:val="az-Cyrl-AZ" w:eastAsia="az-Cyrl-AZ"/>
        </w:rPr>
      </w:pPr>
      <w:bookmarkStart w:id="504" w:name="000217"/>
      <w:bookmarkStart w:id="505" w:name="000194"/>
      <w:bookmarkEnd w:id="504"/>
      <w:bookmarkEnd w:id="505"/>
      <w:ins w:id="506" w:author="Unknown">
        <w:r w:rsidRPr="00303981">
          <w:rPr>
            <w:rFonts w:ascii="inherit" w:eastAsia="Times New Roman" w:hAnsi="inherit" w:cs="Times New Roman"/>
            <w:sz w:val="24"/>
            <w:szCs w:val="24"/>
            <w:lang w:val="az-Cyrl-AZ" w:eastAsia="az-Cyrl-AZ"/>
          </w:rPr>
          <w:t>назначать ответственного за обеспечение безопасности дорожного движения, прошедшего аттестацию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ins>
    </w:p>
    <w:p w:rsidR="00303981" w:rsidRPr="00303981" w:rsidRDefault="00303981" w:rsidP="00303981">
      <w:pPr>
        <w:spacing w:after="0" w:line="330" w:lineRule="atLeast"/>
        <w:jc w:val="both"/>
        <w:textAlignment w:val="baseline"/>
        <w:rPr>
          <w:ins w:id="507" w:author="Unknown"/>
          <w:rFonts w:ascii="inherit" w:eastAsia="Times New Roman" w:hAnsi="inherit" w:cs="Times New Roman"/>
          <w:sz w:val="24"/>
          <w:szCs w:val="24"/>
          <w:lang w:val="az-Cyrl-AZ" w:eastAsia="az-Cyrl-AZ"/>
        </w:rPr>
      </w:pPr>
      <w:bookmarkStart w:id="508" w:name="000218"/>
      <w:bookmarkStart w:id="509" w:name="000195"/>
      <w:bookmarkEnd w:id="508"/>
      <w:bookmarkEnd w:id="509"/>
      <w:ins w:id="510" w:author="Unknown">
        <w:r w:rsidRPr="00303981">
          <w:rPr>
            <w:rFonts w:ascii="inherit" w:eastAsia="Times New Roman" w:hAnsi="inherit" w:cs="Times New Roman"/>
            <w:sz w:val="24"/>
            <w:szCs w:val="24"/>
            <w:lang w:val="az-Cyrl-AZ" w:eastAsia="az-Cyrl-AZ"/>
          </w:rPr>
          <w:t>обеспечивать соответствие работников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соответствовать указанным требованиям при осуществлении перевозок индивидуальным предпринимателем самостоятельно;</w:t>
        </w:r>
      </w:ins>
    </w:p>
    <w:p w:rsidR="00303981" w:rsidRPr="00303981" w:rsidRDefault="00303981" w:rsidP="00303981">
      <w:pPr>
        <w:spacing w:after="0" w:line="330" w:lineRule="atLeast"/>
        <w:jc w:val="both"/>
        <w:textAlignment w:val="baseline"/>
        <w:rPr>
          <w:ins w:id="511" w:author="Unknown"/>
          <w:rFonts w:ascii="inherit" w:eastAsia="Times New Roman" w:hAnsi="inherit" w:cs="Times New Roman"/>
          <w:sz w:val="24"/>
          <w:szCs w:val="24"/>
          <w:lang w:val="az-Cyrl-AZ" w:eastAsia="az-Cyrl-AZ"/>
        </w:rPr>
      </w:pPr>
      <w:bookmarkStart w:id="512" w:name="000219"/>
      <w:bookmarkStart w:id="513" w:name="000197"/>
      <w:bookmarkEnd w:id="512"/>
      <w:bookmarkEnd w:id="513"/>
      <w:ins w:id="514" w:author="Unknown">
        <w:r w:rsidRPr="00303981">
          <w:rPr>
            <w:rFonts w:ascii="inherit" w:eastAsia="Times New Roman" w:hAnsi="inherit" w:cs="Times New Roman"/>
            <w:sz w:val="24"/>
            <w:szCs w:val="24"/>
            <w:lang w:val="az-Cyrl-AZ" w:eastAsia="az-Cyrl-AZ"/>
          </w:rPr>
          <w:t>организовывать и проводить предрейсовый или предсменный контроль технического состояния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ins>
    </w:p>
    <w:p w:rsidR="00303981" w:rsidRPr="00303981" w:rsidRDefault="00303981" w:rsidP="00303981">
      <w:pPr>
        <w:spacing w:after="0" w:line="330" w:lineRule="atLeast"/>
        <w:jc w:val="both"/>
        <w:textAlignment w:val="baseline"/>
        <w:rPr>
          <w:ins w:id="515" w:author="Unknown"/>
          <w:rFonts w:ascii="inherit" w:eastAsia="Times New Roman" w:hAnsi="inherit" w:cs="Times New Roman"/>
          <w:sz w:val="24"/>
          <w:szCs w:val="24"/>
          <w:lang w:val="az-Cyrl-AZ" w:eastAsia="az-Cyrl-AZ"/>
        </w:rPr>
      </w:pPr>
      <w:bookmarkStart w:id="516" w:name="000220"/>
      <w:bookmarkEnd w:id="516"/>
      <w:ins w:id="517" w:author="Unknown">
        <w:r w:rsidRPr="00303981">
          <w:rPr>
            <w:rFonts w:ascii="inherit" w:eastAsia="Times New Roman" w:hAnsi="inherit" w:cs="Times New Roman"/>
            <w:sz w:val="24"/>
            <w:szCs w:val="24"/>
            <w:lang w:val="az-Cyrl-AZ" w:eastAsia="az-Cyrl-AZ"/>
          </w:rPr>
          <w:t>соблюдать правила технической эксплуатации транспортных средств городского наземного электрического транспорта,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осуществлении перевозок пассажиров троллейбусами, трамваями;</w:t>
        </w:r>
      </w:ins>
    </w:p>
    <w:p w:rsidR="00303981" w:rsidRPr="00303981" w:rsidRDefault="00303981" w:rsidP="00303981">
      <w:pPr>
        <w:spacing w:after="0" w:line="330" w:lineRule="atLeast"/>
        <w:jc w:val="both"/>
        <w:textAlignment w:val="baseline"/>
        <w:rPr>
          <w:ins w:id="518" w:author="Unknown"/>
          <w:rFonts w:ascii="inherit" w:eastAsia="Times New Roman" w:hAnsi="inherit" w:cs="Times New Roman"/>
          <w:sz w:val="24"/>
          <w:szCs w:val="24"/>
          <w:lang w:val="az-Cyrl-AZ" w:eastAsia="az-Cyrl-AZ"/>
        </w:rPr>
      </w:pPr>
      <w:bookmarkStart w:id="519" w:name="000221"/>
      <w:bookmarkEnd w:id="519"/>
      <w:ins w:id="520" w:author="Unknown">
        <w:r w:rsidRPr="00303981">
          <w:rPr>
            <w:rFonts w:ascii="inherit" w:eastAsia="Times New Roman" w:hAnsi="inherit" w:cs="Times New Roman"/>
            <w:sz w:val="24"/>
            <w:szCs w:val="24"/>
            <w:lang w:val="az-Cyrl-AZ" w:eastAsia="az-Cyrl-AZ"/>
          </w:rPr>
          <w:t>соблюдать правила организованной перевозки группы детей автобусами, установленные Правительством Российской Федерации, при осуществлении таких перевозок.</w:t>
        </w:r>
      </w:ins>
    </w:p>
    <w:p w:rsidR="00303981" w:rsidRPr="00303981" w:rsidRDefault="00303981" w:rsidP="00303981">
      <w:pPr>
        <w:spacing w:after="0" w:line="330" w:lineRule="atLeast"/>
        <w:jc w:val="both"/>
        <w:textAlignment w:val="baseline"/>
        <w:rPr>
          <w:ins w:id="521" w:author="Unknown"/>
          <w:rFonts w:ascii="inherit" w:eastAsia="Times New Roman" w:hAnsi="inherit" w:cs="Times New Roman"/>
          <w:sz w:val="24"/>
          <w:szCs w:val="24"/>
          <w:lang w:val="az-Cyrl-AZ" w:eastAsia="az-Cyrl-AZ"/>
        </w:rPr>
      </w:pPr>
      <w:bookmarkStart w:id="522" w:name="000236"/>
      <w:bookmarkStart w:id="523" w:name="000222"/>
      <w:bookmarkEnd w:id="522"/>
      <w:bookmarkEnd w:id="523"/>
      <w:ins w:id="524" w:author="Unknown">
        <w:r w:rsidRPr="00303981">
          <w:rPr>
            <w:rFonts w:ascii="inherit" w:eastAsia="Times New Roman" w:hAnsi="inherit" w:cs="Times New Roman"/>
            <w:sz w:val="24"/>
            <w:szCs w:val="24"/>
            <w:lang w:val="az-Cyrl-AZ" w:eastAsia="az-Cyrl-AZ"/>
          </w:rPr>
          <w:t>3. Физические лица, осуществляющие эксплуатацию грузовых автомобилей, разрешенная максимальная масса которых превышает 3500 килограммов, и автобусов, обязаны:</w:t>
        </w:r>
      </w:ins>
    </w:p>
    <w:p w:rsidR="00303981" w:rsidRPr="00303981" w:rsidRDefault="00303981" w:rsidP="00303981">
      <w:pPr>
        <w:spacing w:after="0" w:line="330" w:lineRule="atLeast"/>
        <w:jc w:val="both"/>
        <w:textAlignment w:val="baseline"/>
        <w:rPr>
          <w:ins w:id="525" w:author="Unknown"/>
          <w:rFonts w:ascii="inherit" w:eastAsia="Times New Roman" w:hAnsi="inherit" w:cs="Times New Roman"/>
          <w:sz w:val="24"/>
          <w:szCs w:val="24"/>
          <w:lang w:val="az-Cyrl-AZ" w:eastAsia="az-Cyrl-AZ"/>
        </w:rPr>
      </w:pPr>
      <w:bookmarkStart w:id="526" w:name="000223"/>
      <w:bookmarkEnd w:id="526"/>
      <w:ins w:id="527" w:author="Unknown">
        <w:r w:rsidRPr="00303981">
          <w:rPr>
            <w:rFonts w:ascii="inherit" w:eastAsia="Times New Roman" w:hAnsi="inherit" w:cs="Times New Roman"/>
            <w:sz w:val="24"/>
            <w:szCs w:val="24"/>
            <w:lang w:val="az-Cyrl-AZ" w:eastAsia="az-Cyrl-AZ"/>
          </w:rPr>
          <w:lastRenderedPageBreak/>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ins>
    </w:p>
    <w:p w:rsidR="00303981" w:rsidRPr="00303981" w:rsidRDefault="00303981" w:rsidP="00303981">
      <w:pPr>
        <w:spacing w:after="0" w:line="330" w:lineRule="atLeast"/>
        <w:jc w:val="both"/>
        <w:textAlignment w:val="baseline"/>
        <w:rPr>
          <w:ins w:id="528" w:author="Unknown"/>
          <w:rFonts w:ascii="inherit" w:eastAsia="Times New Roman" w:hAnsi="inherit" w:cs="Times New Roman"/>
          <w:sz w:val="24"/>
          <w:szCs w:val="24"/>
          <w:lang w:val="az-Cyrl-AZ" w:eastAsia="az-Cyrl-AZ"/>
        </w:rPr>
      </w:pPr>
      <w:bookmarkStart w:id="529" w:name="000224"/>
      <w:bookmarkEnd w:id="529"/>
      <w:ins w:id="530" w:author="Unknown">
        <w:r w:rsidRPr="00303981">
          <w:rPr>
            <w:rFonts w:ascii="inherit" w:eastAsia="Times New Roman" w:hAnsi="inherit" w:cs="Times New Roman"/>
            <w:sz w:val="24"/>
            <w:szCs w:val="24"/>
            <w:lang w:val="az-Cyrl-AZ" w:eastAsia="az-Cyrl-AZ"/>
          </w:rPr>
          <w:t>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ins>
    </w:p>
    <w:p w:rsidR="00303981" w:rsidRPr="00303981" w:rsidRDefault="00303981" w:rsidP="00303981">
      <w:pPr>
        <w:spacing w:after="0" w:line="330" w:lineRule="atLeast"/>
        <w:jc w:val="both"/>
        <w:textAlignment w:val="baseline"/>
        <w:rPr>
          <w:ins w:id="531" w:author="Unknown"/>
          <w:rFonts w:ascii="inherit" w:eastAsia="Times New Roman" w:hAnsi="inherit" w:cs="Times New Roman"/>
          <w:sz w:val="24"/>
          <w:szCs w:val="24"/>
          <w:lang w:val="az-Cyrl-AZ" w:eastAsia="az-Cyrl-AZ"/>
        </w:rPr>
      </w:pPr>
      <w:bookmarkStart w:id="532" w:name="000225"/>
      <w:bookmarkEnd w:id="532"/>
      <w:ins w:id="533" w:author="Unknown">
        <w:r w:rsidRPr="00303981">
          <w:rPr>
            <w:rFonts w:ascii="inherit" w:eastAsia="Times New Roman" w:hAnsi="inherit" w:cs="Times New Roman"/>
            <w:sz w:val="24"/>
            <w:szCs w:val="24"/>
            <w:lang w:val="az-Cyrl-AZ" w:eastAsia="az-Cyrl-AZ"/>
          </w:rP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ins>
    </w:p>
    <w:p w:rsidR="00303981" w:rsidRPr="00303981" w:rsidRDefault="00303981" w:rsidP="00303981">
      <w:pPr>
        <w:spacing w:after="0" w:line="330" w:lineRule="atLeast"/>
        <w:jc w:val="both"/>
        <w:textAlignment w:val="baseline"/>
        <w:rPr>
          <w:ins w:id="534" w:author="Unknown"/>
          <w:rFonts w:ascii="inherit" w:eastAsia="Times New Roman" w:hAnsi="inherit" w:cs="Times New Roman"/>
          <w:sz w:val="24"/>
          <w:szCs w:val="24"/>
          <w:lang w:val="az-Cyrl-AZ" w:eastAsia="az-Cyrl-AZ"/>
        </w:rPr>
      </w:pPr>
      <w:bookmarkStart w:id="535" w:name="000242"/>
      <w:bookmarkEnd w:id="535"/>
      <w:ins w:id="536" w:author="Unknown">
        <w:r w:rsidRPr="00303981">
          <w:rPr>
            <w:rFonts w:ascii="inherit" w:eastAsia="Times New Roman" w:hAnsi="inherit" w:cs="Times New Roman"/>
            <w:sz w:val="24"/>
            <w:szCs w:val="24"/>
            <w:lang w:val="az-Cyrl-AZ" w:eastAsia="az-Cyrl-AZ"/>
          </w:rPr>
          <w:t>обеспечивать оснащение эксплуатируемых ими транспортных средств тахографами. Требования к тахографам, а также порядок оснащения тахографами, правила их использования, обслуживания и контроля их работы устанавливаются в порядке, определенном в соответствии с </w:t>
        </w:r>
        <w:r w:rsidRPr="00303981">
          <w:rPr>
            <w:rFonts w:ascii="inherit" w:eastAsia="Times New Roman" w:hAnsi="inherit" w:cs="Times New Roman"/>
            <w:sz w:val="24"/>
            <w:szCs w:val="24"/>
            <w:lang w:val="az-Cyrl-AZ" w:eastAsia="az-Cyrl-AZ"/>
          </w:rPr>
          <w:fldChar w:fldCharType="begin"/>
        </w:r>
        <w:r w:rsidRPr="00303981">
          <w:rPr>
            <w:rFonts w:ascii="inherit" w:eastAsia="Times New Roman" w:hAnsi="inherit" w:cs="Times New Roman"/>
            <w:sz w:val="24"/>
            <w:szCs w:val="24"/>
            <w:lang w:val="az-Cyrl-AZ" w:eastAsia="az-Cyrl-AZ"/>
          </w:rPr>
          <w:instrText xml:space="preserve"> HYPERLINK "https://legalacts.ru/doc/federalnyi-zakon-ot-10121995-n-196-fz-o/" \l "000241" </w:instrText>
        </w:r>
        <w:r w:rsidRPr="00303981">
          <w:rPr>
            <w:rFonts w:ascii="inherit" w:eastAsia="Times New Roman" w:hAnsi="inherit" w:cs="Times New Roman"/>
            <w:sz w:val="24"/>
            <w:szCs w:val="24"/>
            <w:lang w:val="az-Cyrl-AZ" w:eastAsia="az-Cyrl-AZ"/>
          </w:rPr>
          <w:fldChar w:fldCharType="separate"/>
        </w:r>
        <w:r w:rsidRPr="00303981">
          <w:rPr>
            <w:rFonts w:ascii="inherit" w:eastAsia="Times New Roman" w:hAnsi="inherit" w:cs="Times New Roman"/>
            <w:color w:val="005EA5"/>
            <w:sz w:val="24"/>
            <w:szCs w:val="24"/>
            <w:u w:val="single"/>
            <w:lang w:val="az-Cyrl-AZ" w:eastAsia="az-Cyrl-AZ"/>
          </w:rPr>
          <w:t>абзацем десятым пункта 1</w:t>
        </w:r>
        <w:r w:rsidRPr="00303981">
          <w:rPr>
            <w:rFonts w:ascii="inherit" w:eastAsia="Times New Roman" w:hAnsi="inherit" w:cs="Times New Roman"/>
            <w:sz w:val="24"/>
            <w:szCs w:val="24"/>
            <w:lang w:val="az-Cyrl-AZ" w:eastAsia="az-Cyrl-AZ"/>
          </w:rPr>
          <w:fldChar w:fldCharType="end"/>
        </w:r>
        <w:r w:rsidRPr="00303981">
          <w:rPr>
            <w:rFonts w:ascii="inherit" w:eastAsia="Times New Roman" w:hAnsi="inherit" w:cs="Times New Roman"/>
            <w:sz w:val="24"/>
            <w:szCs w:val="24"/>
            <w:lang w:val="az-Cyrl-AZ" w:eastAsia="az-Cyrl-AZ"/>
          </w:rPr>
          <w:t> настоящей статьи;</w:t>
        </w:r>
      </w:ins>
    </w:p>
    <w:p w:rsidR="00303981" w:rsidRPr="00303981" w:rsidRDefault="00303981" w:rsidP="00303981">
      <w:pPr>
        <w:spacing w:after="0" w:line="330" w:lineRule="atLeast"/>
        <w:jc w:val="both"/>
        <w:textAlignment w:val="baseline"/>
        <w:rPr>
          <w:ins w:id="537" w:author="Unknown"/>
          <w:rFonts w:ascii="inherit" w:eastAsia="Times New Roman" w:hAnsi="inherit" w:cs="Times New Roman"/>
          <w:sz w:val="24"/>
          <w:szCs w:val="24"/>
          <w:lang w:val="az-Cyrl-AZ" w:eastAsia="az-Cyrl-AZ"/>
        </w:rPr>
      </w:pPr>
      <w:bookmarkStart w:id="538" w:name="000243"/>
      <w:bookmarkEnd w:id="538"/>
      <w:ins w:id="539" w:author="Unknown">
        <w:r w:rsidRPr="00303981">
          <w:rPr>
            <w:rFonts w:ascii="inherit" w:eastAsia="Times New Roman" w:hAnsi="inherit" w:cs="Times New Roman"/>
            <w:sz w:val="24"/>
            <w:szCs w:val="24"/>
            <w:lang w:val="az-Cyrl-AZ" w:eastAsia="az-Cyrl-AZ"/>
          </w:rPr>
          <w:t>соблюдать нормы времени управления транспортным средством и отдыха, установленные </w:t>
        </w:r>
        <w:r w:rsidRPr="00303981">
          <w:rPr>
            <w:rFonts w:ascii="inherit" w:eastAsia="Times New Roman" w:hAnsi="inherit" w:cs="Times New Roman"/>
            <w:sz w:val="24"/>
            <w:szCs w:val="24"/>
            <w:lang w:val="az-Cyrl-AZ" w:eastAsia="az-Cyrl-AZ"/>
          </w:rPr>
          <w:fldChar w:fldCharType="begin"/>
        </w:r>
        <w:r w:rsidRPr="00303981">
          <w:rPr>
            <w:rFonts w:ascii="inherit" w:eastAsia="Times New Roman" w:hAnsi="inherit" w:cs="Times New Roman"/>
            <w:sz w:val="24"/>
            <w:szCs w:val="24"/>
            <w:lang w:val="az-Cyrl-AZ" w:eastAsia="az-Cyrl-AZ"/>
          </w:rPr>
          <w:instrText xml:space="preserve"> HYPERLINK "https://legalacts.ru/doc/PP-RF-_1090-ot-23_10_93/" </w:instrText>
        </w:r>
        <w:r w:rsidRPr="00303981">
          <w:rPr>
            <w:rFonts w:ascii="inherit" w:eastAsia="Times New Roman" w:hAnsi="inherit" w:cs="Times New Roman"/>
            <w:sz w:val="24"/>
            <w:szCs w:val="24"/>
            <w:lang w:val="az-Cyrl-AZ" w:eastAsia="az-Cyrl-AZ"/>
          </w:rPr>
          <w:fldChar w:fldCharType="separate"/>
        </w:r>
        <w:r w:rsidRPr="00303981">
          <w:rPr>
            <w:rFonts w:ascii="inherit" w:eastAsia="Times New Roman" w:hAnsi="inherit" w:cs="Times New Roman"/>
            <w:color w:val="005EA5"/>
            <w:sz w:val="24"/>
            <w:szCs w:val="24"/>
            <w:u w:val="single"/>
            <w:lang w:val="az-Cyrl-AZ" w:eastAsia="az-Cyrl-AZ"/>
          </w:rPr>
          <w:t>Правилами</w:t>
        </w:r>
        <w:r w:rsidRPr="00303981">
          <w:rPr>
            <w:rFonts w:ascii="inherit" w:eastAsia="Times New Roman" w:hAnsi="inherit" w:cs="Times New Roman"/>
            <w:sz w:val="24"/>
            <w:szCs w:val="24"/>
            <w:lang w:val="az-Cyrl-AZ" w:eastAsia="az-Cyrl-AZ"/>
          </w:rPr>
          <w:fldChar w:fldCharType="end"/>
        </w:r>
        <w:r w:rsidRPr="00303981">
          <w:rPr>
            <w:rFonts w:ascii="inherit" w:eastAsia="Times New Roman" w:hAnsi="inherit" w:cs="Times New Roman"/>
            <w:sz w:val="24"/>
            <w:szCs w:val="24"/>
            <w:lang w:val="az-Cyrl-AZ" w:eastAsia="az-Cyrl-AZ"/>
          </w:rPr>
          <w:t> дорожного движения Российской Федерации, утвержденными Правительством Российской Федерации;</w:t>
        </w:r>
      </w:ins>
    </w:p>
    <w:p w:rsidR="00303981" w:rsidRPr="00303981" w:rsidRDefault="00303981" w:rsidP="00303981">
      <w:pPr>
        <w:spacing w:after="0" w:line="330" w:lineRule="atLeast"/>
        <w:jc w:val="both"/>
        <w:textAlignment w:val="baseline"/>
        <w:rPr>
          <w:ins w:id="540" w:author="Unknown"/>
          <w:rFonts w:ascii="inherit" w:eastAsia="Times New Roman" w:hAnsi="inherit" w:cs="Times New Roman"/>
          <w:sz w:val="24"/>
          <w:szCs w:val="24"/>
          <w:lang w:val="az-Cyrl-AZ" w:eastAsia="az-Cyrl-AZ"/>
        </w:rPr>
      </w:pPr>
      <w:bookmarkStart w:id="541" w:name="000244"/>
      <w:bookmarkEnd w:id="541"/>
      <w:ins w:id="542" w:author="Unknown">
        <w:r w:rsidRPr="00303981">
          <w:rPr>
            <w:rFonts w:ascii="inherit" w:eastAsia="Times New Roman" w:hAnsi="inherit" w:cs="Times New Roman"/>
            <w:sz w:val="24"/>
            <w:szCs w:val="24"/>
            <w:lang w:val="az-Cyrl-AZ" w:eastAsia="az-Cyrl-AZ"/>
          </w:rPr>
          <w:t>соблюдать правила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ins>
    </w:p>
    <w:p w:rsidR="00303981" w:rsidRPr="00303981" w:rsidRDefault="00303981" w:rsidP="00303981">
      <w:pPr>
        <w:spacing w:after="0" w:line="330" w:lineRule="atLeast"/>
        <w:jc w:val="both"/>
        <w:textAlignment w:val="baseline"/>
        <w:rPr>
          <w:ins w:id="543" w:author="Unknown"/>
          <w:rFonts w:ascii="inherit" w:eastAsia="Times New Roman" w:hAnsi="inherit" w:cs="Times New Roman"/>
          <w:sz w:val="24"/>
          <w:szCs w:val="24"/>
          <w:lang w:val="az-Cyrl-AZ" w:eastAsia="az-Cyrl-AZ"/>
        </w:rPr>
      </w:pPr>
      <w:bookmarkStart w:id="544" w:name="100131"/>
      <w:bookmarkEnd w:id="544"/>
      <w:ins w:id="545" w:author="Unknown">
        <w:r w:rsidRPr="00303981">
          <w:rPr>
            <w:rFonts w:ascii="inherit" w:eastAsia="Times New Roman" w:hAnsi="inherit" w:cs="Times New Roman"/>
            <w:sz w:val="24"/>
            <w:szCs w:val="24"/>
            <w:lang w:val="az-Cyrl-AZ" w:eastAsia="az-Cyrl-AZ"/>
          </w:rPr>
          <w:t>Статья 21. Мероприятия по организации дорожного движения</w:t>
        </w:r>
      </w:ins>
    </w:p>
    <w:p w:rsidR="00303981" w:rsidRPr="00303981" w:rsidRDefault="00303981" w:rsidP="00303981">
      <w:pPr>
        <w:spacing w:after="0" w:line="330" w:lineRule="atLeast"/>
        <w:jc w:val="both"/>
        <w:textAlignment w:val="baseline"/>
        <w:rPr>
          <w:ins w:id="546" w:author="Unknown"/>
          <w:rFonts w:ascii="inherit" w:eastAsia="Times New Roman" w:hAnsi="inherit" w:cs="Times New Roman"/>
          <w:sz w:val="24"/>
          <w:szCs w:val="24"/>
          <w:lang w:val="az-Cyrl-AZ" w:eastAsia="az-Cyrl-AZ"/>
        </w:rPr>
      </w:pPr>
      <w:bookmarkStart w:id="547" w:name="000228"/>
      <w:bookmarkStart w:id="548" w:name="000017"/>
      <w:bookmarkStart w:id="549" w:name="100132"/>
      <w:bookmarkEnd w:id="547"/>
      <w:bookmarkEnd w:id="548"/>
      <w:bookmarkEnd w:id="549"/>
      <w:ins w:id="550" w:author="Unknown">
        <w:r w:rsidRPr="00303981">
          <w:rPr>
            <w:rFonts w:ascii="inherit" w:eastAsia="Times New Roman" w:hAnsi="inherit" w:cs="Times New Roman"/>
            <w:sz w:val="24"/>
            <w:szCs w:val="24"/>
            <w:lang w:val="az-Cyrl-AZ" w:eastAsia="az-Cyrl-AZ"/>
          </w:rPr>
          <w:t>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w:t>
        </w:r>
        <w:r w:rsidRPr="00303981">
          <w:rPr>
            <w:rFonts w:ascii="inherit" w:eastAsia="Times New Roman" w:hAnsi="inherit" w:cs="Times New Roman"/>
            <w:sz w:val="24"/>
            <w:szCs w:val="24"/>
            <w:lang w:val="az-Cyrl-AZ" w:eastAsia="az-Cyrl-AZ"/>
          </w:rPr>
          <w:fldChar w:fldCharType="begin"/>
        </w:r>
        <w:r w:rsidRPr="00303981">
          <w:rPr>
            <w:rFonts w:ascii="inherit" w:eastAsia="Times New Roman" w:hAnsi="inherit" w:cs="Times New Roman"/>
            <w:sz w:val="24"/>
            <w:szCs w:val="24"/>
            <w:lang w:val="az-Cyrl-AZ" w:eastAsia="az-Cyrl-AZ"/>
          </w:rPr>
          <w:instrText xml:space="preserve"> HYPERLINK "https://legalacts.ru/doc/federalnyi-zakon-ot-08112007-n-257-fz-ob/" \l "000022" </w:instrText>
        </w:r>
        <w:r w:rsidRPr="00303981">
          <w:rPr>
            <w:rFonts w:ascii="inherit" w:eastAsia="Times New Roman" w:hAnsi="inherit" w:cs="Times New Roman"/>
            <w:sz w:val="24"/>
            <w:szCs w:val="24"/>
            <w:lang w:val="az-Cyrl-AZ" w:eastAsia="az-Cyrl-AZ"/>
          </w:rPr>
          <w:fldChar w:fldCharType="separate"/>
        </w:r>
        <w:r w:rsidRPr="00303981">
          <w:rPr>
            <w:rFonts w:ascii="inherit" w:eastAsia="Times New Roman" w:hAnsi="inherit" w:cs="Times New Roman"/>
            <w:color w:val="005EA5"/>
            <w:sz w:val="24"/>
            <w:szCs w:val="24"/>
            <w:u w:val="single"/>
            <w:lang w:val="az-Cyrl-AZ" w:eastAsia="az-Cyrl-AZ"/>
          </w:rPr>
          <w:t>законом</w:t>
        </w:r>
        <w:r w:rsidRPr="00303981">
          <w:rPr>
            <w:rFonts w:ascii="inherit" w:eastAsia="Times New Roman" w:hAnsi="inherit" w:cs="Times New Roman"/>
            <w:sz w:val="24"/>
            <w:szCs w:val="24"/>
            <w:lang w:val="az-Cyrl-AZ" w:eastAsia="az-Cyrl-AZ"/>
          </w:rPr>
          <w:fldChar w:fldCharType="end"/>
        </w:r>
        <w:r w:rsidRPr="00303981">
          <w:rPr>
            <w:rFonts w:ascii="inherit" w:eastAsia="Times New Roman" w:hAnsi="inherit" w:cs="Times New Roman"/>
            <w:sz w:val="24"/>
            <w:szCs w:val="24"/>
            <w:lang w:val="az-Cyrl-AZ" w:eastAsia="az-Cyrl-AZ"/>
          </w:rPr>
          <w:t>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r w:rsidRPr="00303981">
          <w:rPr>
            <w:rFonts w:ascii="inherit" w:eastAsia="Times New Roman" w:hAnsi="inherit" w:cs="Times New Roman"/>
            <w:sz w:val="24"/>
            <w:szCs w:val="24"/>
            <w:lang w:val="az-Cyrl-AZ" w:eastAsia="az-Cyrl-AZ"/>
          </w:rPr>
          <w:fldChar w:fldCharType="begin"/>
        </w:r>
        <w:r w:rsidRPr="00303981">
          <w:rPr>
            <w:rFonts w:ascii="inherit" w:eastAsia="Times New Roman" w:hAnsi="inherit" w:cs="Times New Roman"/>
            <w:sz w:val="24"/>
            <w:szCs w:val="24"/>
            <w:lang w:val="az-Cyrl-AZ" w:eastAsia="az-Cyrl-AZ"/>
          </w:rPr>
          <w:instrText xml:space="preserve"> HYPERLINK "https://legalacts.ru/doc/federalnyi-zakon-ot-29122017-n-443-fz-ob-organizatsii-dorozhnogo/" </w:instrText>
        </w:r>
        <w:r w:rsidRPr="00303981">
          <w:rPr>
            <w:rFonts w:ascii="inherit" w:eastAsia="Times New Roman" w:hAnsi="inherit" w:cs="Times New Roman"/>
            <w:sz w:val="24"/>
            <w:szCs w:val="24"/>
            <w:lang w:val="az-Cyrl-AZ" w:eastAsia="az-Cyrl-AZ"/>
          </w:rPr>
          <w:fldChar w:fldCharType="separate"/>
        </w:r>
        <w:r w:rsidRPr="00303981">
          <w:rPr>
            <w:rFonts w:ascii="inherit" w:eastAsia="Times New Roman" w:hAnsi="inherit" w:cs="Times New Roman"/>
            <w:color w:val="005EA5"/>
            <w:sz w:val="24"/>
            <w:szCs w:val="24"/>
            <w:u w:val="single"/>
            <w:lang w:val="az-Cyrl-AZ" w:eastAsia="az-Cyrl-AZ"/>
          </w:rPr>
          <w:t>законом</w:t>
        </w:r>
        <w:r w:rsidRPr="00303981">
          <w:rPr>
            <w:rFonts w:ascii="inherit" w:eastAsia="Times New Roman" w:hAnsi="inherit" w:cs="Times New Roman"/>
            <w:sz w:val="24"/>
            <w:szCs w:val="24"/>
            <w:lang w:val="az-Cyrl-AZ" w:eastAsia="az-Cyrl-AZ"/>
          </w:rPr>
          <w:fldChar w:fldCharType="end"/>
        </w:r>
        <w:r w:rsidRPr="00303981">
          <w:rPr>
            <w:rFonts w:ascii="inherit" w:eastAsia="Times New Roman" w:hAnsi="inherit" w:cs="Times New Roman"/>
            <w:sz w:val="24"/>
            <w:szCs w:val="24"/>
            <w:lang w:val="az-Cyrl-AZ" w:eastAsia="az-Cyrl-AZ"/>
          </w:rPr>
          <w:t> "Об организации дорожного движения в Российской Федерации и о внесении изменений в отдельные законодательные акты Российской Федерации".</w:t>
        </w:r>
      </w:ins>
    </w:p>
    <w:p w:rsidR="00303981" w:rsidRPr="00303981" w:rsidRDefault="00303981" w:rsidP="00303981">
      <w:pPr>
        <w:spacing w:after="0" w:line="330" w:lineRule="atLeast"/>
        <w:jc w:val="both"/>
        <w:textAlignment w:val="baseline"/>
        <w:rPr>
          <w:ins w:id="551" w:author="Unknown"/>
          <w:rFonts w:ascii="inherit" w:eastAsia="Times New Roman" w:hAnsi="inherit" w:cs="Times New Roman"/>
          <w:sz w:val="24"/>
          <w:szCs w:val="24"/>
          <w:lang w:val="az-Cyrl-AZ" w:eastAsia="az-Cyrl-AZ"/>
        </w:rPr>
      </w:pPr>
      <w:bookmarkStart w:id="552" w:name="000229"/>
      <w:bookmarkStart w:id="553" w:name="100133"/>
      <w:bookmarkEnd w:id="552"/>
      <w:bookmarkEnd w:id="553"/>
      <w:ins w:id="554" w:author="Unknown">
        <w:r w:rsidRPr="00303981">
          <w:rPr>
            <w:rFonts w:ascii="inherit" w:eastAsia="Times New Roman" w:hAnsi="inherit" w:cs="Times New Roman"/>
            <w:sz w:val="24"/>
            <w:szCs w:val="24"/>
            <w:lang w:val="az-Cyrl-AZ" w:eastAsia="az-Cyrl-AZ"/>
          </w:rPr>
          <w:t>2.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документации по организации дорожного движения, разработанной в соответствии с Федеральным </w:t>
        </w:r>
        <w:r w:rsidRPr="00303981">
          <w:rPr>
            <w:rFonts w:ascii="inherit" w:eastAsia="Times New Roman" w:hAnsi="inherit" w:cs="Times New Roman"/>
            <w:sz w:val="24"/>
            <w:szCs w:val="24"/>
            <w:lang w:val="az-Cyrl-AZ" w:eastAsia="az-Cyrl-AZ"/>
          </w:rPr>
          <w:fldChar w:fldCharType="begin"/>
        </w:r>
        <w:r w:rsidRPr="00303981">
          <w:rPr>
            <w:rFonts w:ascii="inherit" w:eastAsia="Times New Roman" w:hAnsi="inherit" w:cs="Times New Roman"/>
            <w:sz w:val="24"/>
            <w:szCs w:val="24"/>
            <w:lang w:val="az-Cyrl-AZ" w:eastAsia="az-Cyrl-AZ"/>
          </w:rPr>
          <w:instrText xml:space="preserve"> HYPERLINK "https://legalacts.ru/doc/federalnyi-zakon-ot-29122017-n-443-fz-ob-organizatsii-dorozhnogo/" \l "100151" </w:instrText>
        </w:r>
        <w:r w:rsidRPr="00303981">
          <w:rPr>
            <w:rFonts w:ascii="inherit" w:eastAsia="Times New Roman" w:hAnsi="inherit" w:cs="Times New Roman"/>
            <w:sz w:val="24"/>
            <w:szCs w:val="24"/>
            <w:lang w:val="az-Cyrl-AZ" w:eastAsia="az-Cyrl-AZ"/>
          </w:rPr>
          <w:fldChar w:fldCharType="separate"/>
        </w:r>
        <w:r w:rsidRPr="00303981">
          <w:rPr>
            <w:rFonts w:ascii="inherit" w:eastAsia="Times New Roman" w:hAnsi="inherit" w:cs="Times New Roman"/>
            <w:color w:val="005EA5"/>
            <w:sz w:val="24"/>
            <w:szCs w:val="24"/>
            <w:u w:val="single"/>
            <w:lang w:val="az-Cyrl-AZ" w:eastAsia="az-Cyrl-AZ"/>
          </w:rPr>
          <w:t>законом</w:t>
        </w:r>
        <w:r w:rsidRPr="00303981">
          <w:rPr>
            <w:rFonts w:ascii="inherit" w:eastAsia="Times New Roman" w:hAnsi="inherit" w:cs="Times New Roman"/>
            <w:sz w:val="24"/>
            <w:szCs w:val="24"/>
            <w:lang w:val="az-Cyrl-AZ" w:eastAsia="az-Cyrl-AZ"/>
          </w:rPr>
          <w:fldChar w:fldCharType="end"/>
        </w:r>
        <w:r w:rsidRPr="00303981">
          <w:rPr>
            <w:rFonts w:ascii="inherit" w:eastAsia="Times New Roman" w:hAnsi="inherit" w:cs="Times New Roman"/>
            <w:sz w:val="24"/>
            <w:szCs w:val="24"/>
            <w:lang w:val="az-Cyrl-AZ" w:eastAsia="az-Cyrl-AZ"/>
          </w:rPr>
          <w:t xml:space="preserve"> "Об </w:t>
        </w:r>
        <w:r w:rsidRPr="00303981">
          <w:rPr>
            <w:rFonts w:ascii="inherit" w:eastAsia="Times New Roman" w:hAnsi="inherit" w:cs="Times New Roman"/>
            <w:sz w:val="24"/>
            <w:szCs w:val="24"/>
            <w:lang w:val="az-Cyrl-AZ" w:eastAsia="az-Cyrl-AZ"/>
          </w:rPr>
          <w:lastRenderedPageBreak/>
          <w:t>организации дорожного движения в Российской Федерации и о внесении изменений в отдельные законодательные акты Российской Федерации".</w:t>
        </w:r>
      </w:ins>
    </w:p>
    <w:p w:rsidR="00303981" w:rsidRPr="00303981" w:rsidRDefault="00303981" w:rsidP="00303981">
      <w:pPr>
        <w:spacing w:after="0" w:line="330" w:lineRule="atLeast"/>
        <w:jc w:val="both"/>
        <w:textAlignment w:val="baseline"/>
        <w:rPr>
          <w:ins w:id="555" w:author="Unknown"/>
          <w:rFonts w:ascii="inherit" w:eastAsia="Times New Roman" w:hAnsi="inherit" w:cs="Times New Roman"/>
          <w:sz w:val="24"/>
          <w:szCs w:val="24"/>
          <w:lang w:val="az-Cyrl-AZ" w:eastAsia="az-Cyrl-AZ"/>
        </w:rPr>
      </w:pPr>
      <w:bookmarkStart w:id="556" w:name="000181"/>
      <w:bookmarkEnd w:id="556"/>
      <w:ins w:id="557" w:author="Unknown">
        <w:r w:rsidRPr="00303981">
          <w:rPr>
            <w:rFonts w:ascii="inherit" w:eastAsia="Times New Roman" w:hAnsi="inherit" w:cs="Times New Roman"/>
            <w:sz w:val="24"/>
            <w:szCs w:val="24"/>
            <w:lang w:val="az-Cyrl-AZ" w:eastAsia="az-Cyrl-AZ"/>
          </w:rPr>
          <w:t>3.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Информирование может осуществляться посредством официального сайта федерального органа исполнительной власти, органа исполнительной власти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ins>
    </w:p>
    <w:p w:rsidR="00303981" w:rsidRPr="00303981" w:rsidRDefault="00303981" w:rsidP="00303981">
      <w:pPr>
        <w:spacing w:after="0" w:line="330" w:lineRule="atLeast"/>
        <w:jc w:val="both"/>
        <w:textAlignment w:val="baseline"/>
        <w:rPr>
          <w:ins w:id="558" w:author="Unknown"/>
          <w:rFonts w:ascii="inherit" w:eastAsia="Times New Roman" w:hAnsi="inherit" w:cs="Times New Roman"/>
          <w:sz w:val="24"/>
          <w:szCs w:val="24"/>
          <w:lang w:val="az-Cyrl-AZ" w:eastAsia="az-Cyrl-AZ"/>
        </w:rPr>
      </w:pPr>
      <w:bookmarkStart w:id="559" w:name="100134"/>
      <w:bookmarkEnd w:id="559"/>
      <w:ins w:id="560" w:author="Unknown">
        <w:r w:rsidRPr="00303981">
          <w:rPr>
            <w:rFonts w:ascii="inherit" w:eastAsia="Times New Roman" w:hAnsi="inherit" w:cs="Times New Roman"/>
            <w:sz w:val="24"/>
            <w:szCs w:val="24"/>
            <w:lang w:val="az-Cyrl-AZ" w:eastAsia="az-Cyrl-AZ"/>
          </w:rPr>
          <w:t>Статья 22. Требования по обеспечению безопасности дорожного движения в процессе его организации</w:t>
        </w:r>
      </w:ins>
    </w:p>
    <w:p w:rsidR="00303981" w:rsidRPr="00303981" w:rsidRDefault="00303981" w:rsidP="00303981">
      <w:pPr>
        <w:spacing w:after="0" w:line="330" w:lineRule="atLeast"/>
        <w:jc w:val="both"/>
        <w:textAlignment w:val="baseline"/>
        <w:rPr>
          <w:ins w:id="561" w:author="Unknown"/>
          <w:rFonts w:ascii="inherit" w:eastAsia="Times New Roman" w:hAnsi="inherit" w:cs="Times New Roman"/>
          <w:sz w:val="24"/>
          <w:szCs w:val="24"/>
          <w:lang w:val="az-Cyrl-AZ" w:eastAsia="az-Cyrl-AZ"/>
        </w:rPr>
      </w:pPr>
      <w:bookmarkStart w:id="562" w:name="000230"/>
      <w:bookmarkStart w:id="563" w:name="000064"/>
      <w:bookmarkStart w:id="564" w:name="100135"/>
      <w:bookmarkStart w:id="565" w:name="100237"/>
      <w:bookmarkEnd w:id="562"/>
      <w:bookmarkEnd w:id="563"/>
      <w:bookmarkEnd w:id="564"/>
      <w:bookmarkEnd w:id="565"/>
      <w:ins w:id="566" w:author="Unknown">
        <w:r w:rsidRPr="00303981">
          <w:rPr>
            <w:rFonts w:ascii="inherit" w:eastAsia="Times New Roman" w:hAnsi="inherit" w:cs="Times New Roman"/>
            <w:sz w:val="24"/>
            <w:szCs w:val="24"/>
            <w:lang w:val="az-Cyrl-AZ" w:eastAsia="az-Cyrl-AZ"/>
          </w:rPr>
          <w:t>1. Деятельность по организации дорожного движения на территории Российской Федерации должна осуществляться в соответствии с Федеральным </w:t>
        </w:r>
        <w:r w:rsidRPr="00303981">
          <w:rPr>
            <w:rFonts w:ascii="inherit" w:eastAsia="Times New Roman" w:hAnsi="inherit" w:cs="Times New Roman"/>
            <w:sz w:val="24"/>
            <w:szCs w:val="24"/>
            <w:lang w:val="az-Cyrl-AZ" w:eastAsia="az-Cyrl-AZ"/>
          </w:rPr>
          <w:fldChar w:fldCharType="begin"/>
        </w:r>
        <w:r w:rsidRPr="00303981">
          <w:rPr>
            <w:rFonts w:ascii="inherit" w:eastAsia="Times New Roman" w:hAnsi="inherit" w:cs="Times New Roman"/>
            <w:sz w:val="24"/>
            <w:szCs w:val="24"/>
            <w:lang w:val="az-Cyrl-AZ" w:eastAsia="az-Cyrl-AZ"/>
          </w:rPr>
          <w:instrText xml:space="preserve"> HYPERLINK "https://legalacts.ru/doc/federalnyi-zakon-ot-29122017-n-443-fz-ob-organizatsii-dorozhnogo/" </w:instrText>
        </w:r>
        <w:r w:rsidRPr="00303981">
          <w:rPr>
            <w:rFonts w:ascii="inherit" w:eastAsia="Times New Roman" w:hAnsi="inherit" w:cs="Times New Roman"/>
            <w:sz w:val="24"/>
            <w:szCs w:val="24"/>
            <w:lang w:val="az-Cyrl-AZ" w:eastAsia="az-Cyrl-AZ"/>
          </w:rPr>
          <w:fldChar w:fldCharType="separate"/>
        </w:r>
        <w:r w:rsidRPr="00303981">
          <w:rPr>
            <w:rFonts w:ascii="inherit" w:eastAsia="Times New Roman" w:hAnsi="inherit" w:cs="Times New Roman"/>
            <w:color w:val="005EA5"/>
            <w:sz w:val="24"/>
            <w:szCs w:val="24"/>
            <w:u w:val="single"/>
            <w:lang w:val="az-Cyrl-AZ" w:eastAsia="az-Cyrl-AZ"/>
          </w:rPr>
          <w:t>законом</w:t>
        </w:r>
        <w:r w:rsidRPr="00303981">
          <w:rPr>
            <w:rFonts w:ascii="inherit" w:eastAsia="Times New Roman" w:hAnsi="inherit" w:cs="Times New Roman"/>
            <w:sz w:val="24"/>
            <w:szCs w:val="24"/>
            <w:lang w:val="az-Cyrl-AZ" w:eastAsia="az-Cyrl-AZ"/>
          </w:rPr>
          <w:fldChar w:fldCharType="end"/>
        </w:r>
        <w:r w:rsidRPr="00303981">
          <w:rPr>
            <w:rFonts w:ascii="inherit" w:eastAsia="Times New Roman" w:hAnsi="inherit" w:cs="Times New Roman"/>
            <w:sz w:val="24"/>
            <w:szCs w:val="24"/>
            <w:lang w:val="az-Cyrl-AZ" w:eastAsia="az-Cyrl-AZ"/>
          </w:rPr>
          <w:t> "Об организации дорожного движения в Российской Федерации и о внесении изменений в отдельные законодательные акты Российской Федерации".</w:t>
        </w:r>
      </w:ins>
    </w:p>
    <w:p w:rsidR="00303981" w:rsidRPr="00303981" w:rsidRDefault="00303981" w:rsidP="00303981">
      <w:pPr>
        <w:spacing w:after="0" w:line="330" w:lineRule="atLeast"/>
        <w:jc w:val="both"/>
        <w:textAlignment w:val="baseline"/>
        <w:rPr>
          <w:ins w:id="567" w:author="Unknown"/>
          <w:rFonts w:ascii="inherit" w:eastAsia="Times New Roman" w:hAnsi="inherit" w:cs="Times New Roman"/>
          <w:sz w:val="24"/>
          <w:szCs w:val="24"/>
          <w:lang w:val="az-Cyrl-AZ" w:eastAsia="az-Cyrl-AZ"/>
        </w:rPr>
      </w:pPr>
      <w:bookmarkStart w:id="568" w:name="000231"/>
      <w:bookmarkEnd w:id="568"/>
      <w:ins w:id="569" w:author="Unknown">
        <w:r w:rsidRPr="00303981">
          <w:rPr>
            <w:rFonts w:ascii="inherit" w:eastAsia="Times New Roman" w:hAnsi="inherit" w:cs="Times New Roman"/>
            <w:sz w:val="24"/>
            <w:szCs w:val="24"/>
            <w:lang w:val="az-Cyrl-AZ" w:eastAsia="az-Cyrl-AZ"/>
          </w:rPr>
          <w:t>Перечень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ins>
    </w:p>
    <w:p w:rsidR="00303981" w:rsidRPr="00303981" w:rsidRDefault="00303981" w:rsidP="00303981">
      <w:pPr>
        <w:spacing w:after="0" w:line="330" w:lineRule="atLeast"/>
        <w:jc w:val="both"/>
        <w:textAlignment w:val="baseline"/>
        <w:rPr>
          <w:ins w:id="570" w:author="Unknown"/>
          <w:rFonts w:ascii="inherit" w:eastAsia="Times New Roman" w:hAnsi="inherit" w:cs="Times New Roman"/>
          <w:sz w:val="24"/>
          <w:szCs w:val="24"/>
          <w:lang w:val="az-Cyrl-AZ" w:eastAsia="az-Cyrl-AZ"/>
        </w:rPr>
      </w:pPr>
      <w:bookmarkStart w:id="571" w:name="100136"/>
      <w:bookmarkEnd w:id="571"/>
      <w:ins w:id="572" w:author="Unknown">
        <w:r w:rsidRPr="00303981">
          <w:rPr>
            <w:rFonts w:ascii="inherit" w:eastAsia="Times New Roman" w:hAnsi="inherit" w:cs="Times New Roman"/>
            <w:sz w:val="24"/>
            <w:szCs w:val="24"/>
            <w:lang w:val="az-Cyrl-AZ" w:eastAsia="az-Cyrl-AZ"/>
          </w:rP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ins>
    </w:p>
    <w:p w:rsidR="00303981" w:rsidRPr="00303981" w:rsidRDefault="00303981" w:rsidP="00303981">
      <w:pPr>
        <w:spacing w:after="0" w:line="330" w:lineRule="atLeast"/>
        <w:jc w:val="both"/>
        <w:textAlignment w:val="baseline"/>
        <w:rPr>
          <w:ins w:id="573" w:author="Unknown"/>
          <w:rFonts w:ascii="inherit" w:eastAsia="Times New Roman" w:hAnsi="inherit" w:cs="Times New Roman"/>
          <w:sz w:val="24"/>
          <w:szCs w:val="24"/>
          <w:lang w:val="az-Cyrl-AZ" w:eastAsia="az-Cyrl-AZ"/>
        </w:rPr>
      </w:pPr>
      <w:bookmarkStart w:id="574" w:name="000199"/>
      <w:bookmarkStart w:id="575" w:name="100137"/>
      <w:bookmarkEnd w:id="574"/>
      <w:bookmarkEnd w:id="575"/>
      <w:ins w:id="576" w:author="Unknown">
        <w:r w:rsidRPr="00303981">
          <w:rPr>
            <w:rFonts w:ascii="inherit" w:eastAsia="Times New Roman" w:hAnsi="inherit" w:cs="Times New Roman"/>
            <w:sz w:val="24"/>
            <w:szCs w:val="24"/>
            <w:lang w:val="az-Cyrl-AZ" w:eastAsia="az-Cyrl-AZ"/>
          </w:rPr>
          <w:t>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ins>
    </w:p>
    <w:p w:rsidR="00303981" w:rsidRPr="00303981" w:rsidRDefault="00303981" w:rsidP="00303981">
      <w:pPr>
        <w:spacing w:after="0" w:line="330" w:lineRule="atLeast"/>
        <w:jc w:val="both"/>
        <w:textAlignment w:val="baseline"/>
        <w:rPr>
          <w:ins w:id="577" w:author="Unknown"/>
          <w:rFonts w:ascii="inherit" w:eastAsia="Times New Roman" w:hAnsi="inherit" w:cs="Times New Roman"/>
          <w:sz w:val="24"/>
          <w:szCs w:val="24"/>
          <w:lang w:val="az-Cyrl-AZ" w:eastAsia="az-Cyrl-AZ"/>
        </w:rPr>
      </w:pPr>
      <w:bookmarkStart w:id="578" w:name="000232"/>
      <w:bookmarkStart w:id="579" w:name="100138"/>
      <w:bookmarkStart w:id="580" w:name="100139"/>
      <w:bookmarkEnd w:id="578"/>
      <w:bookmarkEnd w:id="579"/>
      <w:bookmarkEnd w:id="580"/>
      <w:ins w:id="581" w:author="Unknown">
        <w:r w:rsidRPr="00303981">
          <w:rPr>
            <w:rFonts w:ascii="inherit" w:eastAsia="Times New Roman" w:hAnsi="inherit" w:cs="Times New Roman"/>
            <w:sz w:val="24"/>
            <w:szCs w:val="24"/>
            <w:lang w:val="az-Cyrl-AZ" w:eastAsia="az-Cyrl-AZ"/>
          </w:rPr>
          <w:t>4 - 5. Утратили силу. - Федеральный закон от 29.12.2017 N 443-ФЗ.</w:t>
        </w:r>
      </w:ins>
    </w:p>
    <w:p w:rsidR="00303981" w:rsidRPr="00303981" w:rsidRDefault="00303981" w:rsidP="00303981">
      <w:pPr>
        <w:spacing w:after="0" w:line="330" w:lineRule="atLeast"/>
        <w:jc w:val="both"/>
        <w:textAlignment w:val="baseline"/>
        <w:rPr>
          <w:ins w:id="582" w:author="Unknown"/>
          <w:rFonts w:ascii="inherit" w:eastAsia="Times New Roman" w:hAnsi="inherit" w:cs="Times New Roman"/>
          <w:sz w:val="24"/>
          <w:szCs w:val="24"/>
          <w:lang w:val="az-Cyrl-AZ" w:eastAsia="az-Cyrl-AZ"/>
        </w:rPr>
      </w:pPr>
      <w:bookmarkStart w:id="583" w:name="000140"/>
      <w:bookmarkStart w:id="584" w:name="100140"/>
      <w:bookmarkStart w:id="585" w:name="100217"/>
      <w:bookmarkStart w:id="586" w:name="100141"/>
      <w:bookmarkStart w:id="587" w:name="100142"/>
      <w:bookmarkStart w:id="588" w:name="100218"/>
      <w:bookmarkStart w:id="589" w:name="100143"/>
      <w:bookmarkStart w:id="590" w:name="100144"/>
      <w:bookmarkStart w:id="591" w:name="100145"/>
      <w:bookmarkStart w:id="592" w:name="100219"/>
      <w:bookmarkStart w:id="593" w:name="100220"/>
      <w:bookmarkStart w:id="594" w:name="100146"/>
      <w:bookmarkEnd w:id="583"/>
      <w:bookmarkEnd w:id="584"/>
      <w:bookmarkEnd w:id="585"/>
      <w:bookmarkEnd w:id="586"/>
      <w:bookmarkEnd w:id="587"/>
      <w:bookmarkEnd w:id="588"/>
      <w:bookmarkEnd w:id="589"/>
      <w:bookmarkEnd w:id="590"/>
      <w:bookmarkEnd w:id="591"/>
      <w:bookmarkEnd w:id="592"/>
      <w:bookmarkEnd w:id="593"/>
      <w:bookmarkEnd w:id="594"/>
      <w:ins w:id="595" w:author="Unknown">
        <w:r w:rsidRPr="00303981">
          <w:rPr>
            <w:rFonts w:ascii="inherit" w:eastAsia="Times New Roman" w:hAnsi="inherit" w:cs="Times New Roman"/>
            <w:sz w:val="24"/>
            <w:szCs w:val="24"/>
            <w:lang w:val="az-Cyrl-AZ" w:eastAsia="az-Cyrl-AZ"/>
          </w:rPr>
          <w:t>Статья 23. Медицинское обеспечение безопасности дорожного движения</w:t>
        </w:r>
      </w:ins>
    </w:p>
    <w:p w:rsidR="00303981" w:rsidRPr="00303981" w:rsidRDefault="00303981" w:rsidP="00303981">
      <w:pPr>
        <w:spacing w:after="0" w:line="330" w:lineRule="atLeast"/>
        <w:jc w:val="both"/>
        <w:textAlignment w:val="baseline"/>
        <w:rPr>
          <w:ins w:id="596" w:author="Unknown"/>
          <w:rFonts w:ascii="inherit" w:eastAsia="Times New Roman" w:hAnsi="inherit" w:cs="Times New Roman"/>
          <w:sz w:val="24"/>
          <w:szCs w:val="24"/>
          <w:lang w:val="az-Cyrl-AZ" w:eastAsia="az-Cyrl-AZ"/>
        </w:rPr>
      </w:pPr>
      <w:bookmarkStart w:id="597" w:name="000141"/>
      <w:bookmarkEnd w:id="597"/>
      <w:ins w:id="598" w:author="Unknown">
        <w:r w:rsidRPr="00303981">
          <w:rPr>
            <w:rFonts w:ascii="inherit" w:eastAsia="Times New Roman" w:hAnsi="inherit" w:cs="Times New Roman"/>
            <w:sz w:val="24"/>
            <w:szCs w:val="24"/>
            <w:lang w:val="az-Cyrl-AZ" w:eastAsia="az-Cyrl-AZ"/>
          </w:rPr>
          <w:t>1. Медицинское обеспечение безопасности дорожного движения включает в себя:</w:t>
        </w:r>
      </w:ins>
    </w:p>
    <w:p w:rsidR="00303981" w:rsidRPr="00303981" w:rsidRDefault="00303981" w:rsidP="00303981">
      <w:pPr>
        <w:spacing w:after="0" w:line="330" w:lineRule="atLeast"/>
        <w:jc w:val="both"/>
        <w:textAlignment w:val="baseline"/>
        <w:rPr>
          <w:ins w:id="599" w:author="Unknown"/>
          <w:rFonts w:ascii="inherit" w:eastAsia="Times New Roman" w:hAnsi="inherit" w:cs="Times New Roman"/>
          <w:sz w:val="24"/>
          <w:szCs w:val="24"/>
          <w:lang w:val="az-Cyrl-AZ" w:eastAsia="az-Cyrl-AZ"/>
        </w:rPr>
      </w:pPr>
      <w:bookmarkStart w:id="600" w:name="000142"/>
      <w:bookmarkEnd w:id="600"/>
      <w:ins w:id="601" w:author="Unknown">
        <w:r w:rsidRPr="00303981">
          <w:rPr>
            <w:rFonts w:ascii="inherit" w:eastAsia="Times New Roman" w:hAnsi="inherit" w:cs="Times New Roman"/>
            <w:sz w:val="24"/>
            <w:szCs w:val="24"/>
            <w:lang w:val="az-Cyrl-AZ" w:eastAsia="az-Cyrl-AZ"/>
          </w:rPr>
          <w:lastRenderedPageBreak/>
          <w:t>обязательное медицинское освидетельствование кандидатов в водители транспортных средств;</w:t>
        </w:r>
      </w:ins>
    </w:p>
    <w:p w:rsidR="00303981" w:rsidRPr="00303981" w:rsidRDefault="00303981" w:rsidP="00303981">
      <w:pPr>
        <w:spacing w:after="0" w:line="330" w:lineRule="atLeast"/>
        <w:jc w:val="both"/>
        <w:textAlignment w:val="baseline"/>
        <w:rPr>
          <w:ins w:id="602" w:author="Unknown"/>
          <w:rFonts w:ascii="inherit" w:eastAsia="Times New Roman" w:hAnsi="inherit" w:cs="Times New Roman"/>
          <w:sz w:val="24"/>
          <w:szCs w:val="24"/>
          <w:lang w:val="az-Cyrl-AZ" w:eastAsia="az-Cyrl-AZ"/>
        </w:rPr>
      </w:pPr>
      <w:bookmarkStart w:id="603" w:name="000143"/>
      <w:bookmarkEnd w:id="603"/>
      <w:ins w:id="604" w:author="Unknown">
        <w:r w:rsidRPr="00303981">
          <w:rPr>
            <w:rFonts w:ascii="inherit" w:eastAsia="Times New Roman" w:hAnsi="inherit" w:cs="Times New Roman"/>
            <w:sz w:val="24"/>
            <w:szCs w:val="24"/>
            <w:lang w:val="az-Cyrl-AZ" w:eastAsia="az-Cyrl-AZ"/>
          </w:rP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ins>
    </w:p>
    <w:p w:rsidR="00303981" w:rsidRPr="00303981" w:rsidRDefault="00303981" w:rsidP="00303981">
      <w:pPr>
        <w:spacing w:after="0" w:line="330" w:lineRule="atLeast"/>
        <w:jc w:val="both"/>
        <w:textAlignment w:val="baseline"/>
        <w:rPr>
          <w:ins w:id="605" w:author="Unknown"/>
          <w:rFonts w:ascii="inherit" w:eastAsia="Times New Roman" w:hAnsi="inherit" w:cs="Times New Roman"/>
          <w:sz w:val="24"/>
          <w:szCs w:val="24"/>
          <w:lang w:val="az-Cyrl-AZ" w:eastAsia="az-Cyrl-AZ"/>
        </w:rPr>
      </w:pPr>
      <w:bookmarkStart w:id="606" w:name="000144"/>
      <w:bookmarkEnd w:id="606"/>
      <w:ins w:id="607" w:author="Unknown">
        <w:r w:rsidRPr="00303981">
          <w:rPr>
            <w:rFonts w:ascii="inherit" w:eastAsia="Times New Roman" w:hAnsi="inherit" w:cs="Times New Roman"/>
            <w:sz w:val="24"/>
            <w:szCs w:val="24"/>
            <w:lang w:val="az-Cyrl-AZ" w:eastAsia="az-Cyrl-AZ"/>
          </w:rP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ins>
    </w:p>
    <w:p w:rsidR="00303981" w:rsidRPr="00303981" w:rsidRDefault="00303981" w:rsidP="00303981">
      <w:pPr>
        <w:spacing w:after="0" w:line="330" w:lineRule="atLeast"/>
        <w:jc w:val="both"/>
        <w:textAlignment w:val="baseline"/>
        <w:rPr>
          <w:ins w:id="608" w:author="Unknown"/>
          <w:rFonts w:ascii="inherit" w:eastAsia="Times New Roman" w:hAnsi="inherit" w:cs="Times New Roman"/>
          <w:sz w:val="24"/>
          <w:szCs w:val="24"/>
          <w:lang w:val="az-Cyrl-AZ" w:eastAsia="az-Cyrl-AZ"/>
        </w:rPr>
      </w:pPr>
      <w:bookmarkStart w:id="609" w:name="000145"/>
      <w:bookmarkEnd w:id="609"/>
      <w:ins w:id="610" w:author="Unknown">
        <w:r w:rsidRPr="00303981">
          <w:rPr>
            <w:rFonts w:ascii="inherit" w:eastAsia="Times New Roman" w:hAnsi="inherit" w:cs="Times New Roman"/>
            <w:sz w:val="24"/>
            <w:szCs w:val="24"/>
            <w:lang w:val="az-Cyrl-AZ" w:eastAsia="az-Cyrl-AZ"/>
          </w:rPr>
          <w:t>обязательные предварительные, периодические (не реже одного раза в два года), предрейсовые и послерейсовые медицинские осмотры;</w:t>
        </w:r>
      </w:ins>
    </w:p>
    <w:p w:rsidR="00303981" w:rsidRPr="00303981" w:rsidRDefault="00303981" w:rsidP="00303981">
      <w:pPr>
        <w:spacing w:after="0" w:line="330" w:lineRule="atLeast"/>
        <w:jc w:val="both"/>
        <w:textAlignment w:val="baseline"/>
        <w:rPr>
          <w:ins w:id="611" w:author="Unknown"/>
          <w:rFonts w:ascii="inherit" w:eastAsia="Times New Roman" w:hAnsi="inherit" w:cs="Times New Roman"/>
          <w:sz w:val="24"/>
          <w:szCs w:val="24"/>
          <w:lang w:val="az-Cyrl-AZ" w:eastAsia="az-Cyrl-AZ"/>
        </w:rPr>
      </w:pPr>
      <w:bookmarkStart w:id="612" w:name="000146"/>
      <w:bookmarkEnd w:id="612"/>
      <w:ins w:id="613" w:author="Unknown">
        <w:r w:rsidRPr="00303981">
          <w:rPr>
            <w:rFonts w:ascii="inherit" w:eastAsia="Times New Roman" w:hAnsi="inherit" w:cs="Times New Roman"/>
            <w:sz w:val="24"/>
            <w:szCs w:val="24"/>
            <w:lang w:val="az-Cyrl-AZ" w:eastAsia="az-Cyrl-AZ"/>
          </w:rP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ins>
    </w:p>
    <w:p w:rsidR="00303981" w:rsidRPr="00303981" w:rsidRDefault="00303981" w:rsidP="00303981">
      <w:pPr>
        <w:spacing w:after="0" w:line="330" w:lineRule="atLeast"/>
        <w:jc w:val="both"/>
        <w:textAlignment w:val="baseline"/>
        <w:rPr>
          <w:ins w:id="614" w:author="Unknown"/>
          <w:rFonts w:ascii="inherit" w:eastAsia="Times New Roman" w:hAnsi="inherit" w:cs="Times New Roman"/>
          <w:sz w:val="24"/>
          <w:szCs w:val="24"/>
          <w:lang w:val="az-Cyrl-AZ" w:eastAsia="az-Cyrl-AZ"/>
        </w:rPr>
      </w:pPr>
      <w:bookmarkStart w:id="615" w:name="000147"/>
      <w:bookmarkEnd w:id="615"/>
      <w:ins w:id="616" w:author="Unknown">
        <w:r w:rsidRPr="00303981">
          <w:rPr>
            <w:rFonts w:ascii="inherit" w:eastAsia="Times New Roman" w:hAnsi="inherit" w:cs="Times New Roman"/>
            <w:sz w:val="24"/>
            <w:szCs w:val="24"/>
            <w:lang w:val="az-Cyrl-AZ" w:eastAsia="az-Cyrl-AZ"/>
          </w:rP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ins>
    </w:p>
    <w:p w:rsidR="00303981" w:rsidRPr="00303981" w:rsidRDefault="00303981" w:rsidP="00303981">
      <w:pPr>
        <w:spacing w:after="0" w:line="330" w:lineRule="atLeast"/>
        <w:jc w:val="both"/>
        <w:textAlignment w:val="baseline"/>
        <w:rPr>
          <w:ins w:id="617" w:author="Unknown"/>
          <w:rFonts w:ascii="inherit" w:eastAsia="Times New Roman" w:hAnsi="inherit" w:cs="Times New Roman"/>
          <w:sz w:val="24"/>
          <w:szCs w:val="24"/>
          <w:lang w:val="az-Cyrl-AZ" w:eastAsia="az-Cyrl-AZ"/>
        </w:rPr>
      </w:pPr>
      <w:bookmarkStart w:id="618" w:name="000148"/>
      <w:bookmarkEnd w:id="618"/>
      <w:ins w:id="619" w:author="Unknown">
        <w:r w:rsidRPr="00303981">
          <w:rPr>
            <w:rFonts w:ascii="inherit" w:eastAsia="Times New Roman" w:hAnsi="inherit" w:cs="Times New Roman"/>
            <w:sz w:val="24"/>
            <w:szCs w:val="24"/>
            <w:lang w:val="az-Cyrl-AZ" w:eastAsia="az-Cyrl-AZ"/>
          </w:rP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ins>
    </w:p>
    <w:p w:rsidR="00303981" w:rsidRPr="00303981" w:rsidRDefault="00303981" w:rsidP="00303981">
      <w:pPr>
        <w:spacing w:after="0" w:line="330" w:lineRule="atLeast"/>
        <w:jc w:val="both"/>
        <w:textAlignment w:val="baseline"/>
        <w:rPr>
          <w:ins w:id="620" w:author="Unknown"/>
          <w:rFonts w:ascii="inherit" w:eastAsia="Times New Roman" w:hAnsi="inherit" w:cs="Times New Roman"/>
          <w:sz w:val="24"/>
          <w:szCs w:val="24"/>
          <w:lang w:val="az-Cyrl-AZ" w:eastAsia="az-Cyrl-AZ"/>
        </w:rPr>
      </w:pPr>
      <w:bookmarkStart w:id="621" w:name="000149"/>
      <w:bookmarkEnd w:id="621"/>
      <w:ins w:id="622" w:author="Unknown">
        <w:r w:rsidRPr="00303981">
          <w:rPr>
            <w:rFonts w:ascii="inherit" w:eastAsia="Times New Roman" w:hAnsi="inherit" w:cs="Times New Roman"/>
            <w:sz w:val="24"/>
            <w:szCs w:val="24"/>
            <w:lang w:val="az-Cyrl-AZ" w:eastAsia="az-Cyrl-AZ"/>
          </w:rPr>
          <w:t>3. Обязательные предварительные медицинские осмотры проводятся в отношении лиц, принимаемых на работу в качестве водителей транспортных средств.</w:t>
        </w:r>
      </w:ins>
    </w:p>
    <w:p w:rsidR="00303981" w:rsidRPr="00303981" w:rsidRDefault="00303981" w:rsidP="00303981">
      <w:pPr>
        <w:spacing w:after="0" w:line="330" w:lineRule="atLeast"/>
        <w:jc w:val="both"/>
        <w:textAlignment w:val="baseline"/>
        <w:rPr>
          <w:ins w:id="623" w:author="Unknown"/>
          <w:rFonts w:ascii="inherit" w:eastAsia="Times New Roman" w:hAnsi="inherit" w:cs="Times New Roman"/>
          <w:sz w:val="24"/>
          <w:szCs w:val="24"/>
          <w:lang w:val="az-Cyrl-AZ" w:eastAsia="az-Cyrl-AZ"/>
        </w:rPr>
      </w:pPr>
      <w:bookmarkStart w:id="624" w:name="000150"/>
      <w:bookmarkEnd w:id="624"/>
      <w:ins w:id="625" w:author="Unknown">
        <w:r w:rsidRPr="00303981">
          <w:rPr>
            <w:rFonts w:ascii="inherit" w:eastAsia="Times New Roman" w:hAnsi="inherit" w:cs="Times New Roman"/>
            <w:sz w:val="24"/>
            <w:szCs w:val="24"/>
            <w:lang w:val="az-Cyrl-AZ" w:eastAsia="az-Cyrl-AZ"/>
          </w:rPr>
          <w:t>Обязательные периодические медицинские осмотры проводятся в течение всего времени работы лица в качестве водителя транспортного средства.</w:t>
        </w:r>
      </w:ins>
    </w:p>
    <w:p w:rsidR="00303981" w:rsidRPr="00303981" w:rsidRDefault="00303981" w:rsidP="00303981">
      <w:pPr>
        <w:spacing w:after="0" w:line="330" w:lineRule="atLeast"/>
        <w:jc w:val="both"/>
        <w:textAlignment w:val="baseline"/>
        <w:rPr>
          <w:ins w:id="626" w:author="Unknown"/>
          <w:rFonts w:ascii="inherit" w:eastAsia="Times New Roman" w:hAnsi="inherit" w:cs="Times New Roman"/>
          <w:sz w:val="24"/>
          <w:szCs w:val="24"/>
          <w:lang w:val="az-Cyrl-AZ" w:eastAsia="az-Cyrl-AZ"/>
        </w:rPr>
      </w:pPr>
      <w:bookmarkStart w:id="627" w:name="000151"/>
      <w:bookmarkEnd w:id="627"/>
      <w:ins w:id="628" w:author="Unknown">
        <w:r w:rsidRPr="00303981">
          <w:rPr>
            <w:rFonts w:ascii="inherit" w:eastAsia="Times New Roman" w:hAnsi="inherit" w:cs="Times New Roman"/>
            <w:sz w:val="24"/>
            <w:szCs w:val="24"/>
            <w:lang w:val="az-Cyrl-AZ" w:eastAsia="az-Cyrl-AZ"/>
          </w:rP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ins>
    </w:p>
    <w:p w:rsidR="00303981" w:rsidRPr="00303981" w:rsidRDefault="00303981" w:rsidP="00303981">
      <w:pPr>
        <w:spacing w:after="0" w:line="330" w:lineRule="atLeast"/>
        <w:jc w:val="both"/>
        <w:textAlignment w:val="baseline"/>
        <w:rPr>
          <w:ins w:id="629" w:author="Unknown"/>
          <w:rFonts w:ascii="inherit" w:eastAsia="Times New Roman" w:hAnsi="inherit" w:cs="Times New Roman"/>
          <w:sz w:val="24"/>
          <w:szCs w:val="24"/>
          <w:lang w:val="az-Cyrl-AZ" w:eastAsia="az-Cyrl-AZ"/>
        </w:rPr>
      </w:pPr>
      <w:bookmarkStart w:id="630" w:name="000152"/>
      <w:bookmarkEnd w:id="630"/>
      <w:ins w:id="631" w:author="Unknown">
        <w:r w:rsidRPr="00303981">
          <w:rPr>
            <w:rFonts w:ascii="inherit" w:eastAsia="Times New Roman" w:hAnsi="inherit" w:cs="Times New Roman"/>
            <w:sz w:val="24"/>
            <w:szCs w:val="24"/>
            <w:lang w:val="az-Cyrl-AZ" w:eastAsia="az-Cyrl-AZ"/>
          </w:rP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ins>
    </w:p>
    <w:p w:rsidR="00303981" w:rsidRPr="00303981" w:rsidRDefault="00303981" w:rsidP="00303981">
      <w:pPr>
        <w:spacing w:after="0" w:line="330" w:lineRule="atLeast"/>
        <w:jc w:val="both"/>
        <w:textAlignment w:val="baseline"/>
        <w:rPr>
          <w:ins w:id="632" w:author="Unknown"/>
          <w:rFonts w:ascii="inherit" w:eastAsia="Times New Roman" w:hAnsi="inherit" w:cs="Times New Roman"/>
          <w:sz w:val="24"/>
          <w:szCs w:val="24"/>
          <w:lang w:val="az-Cyrl-AZ" w:eastAsia="az-Cyrl-AZ"/>
        </w:rPr>
      </w:pPr>
      <w:bookmarkStart w:id="633" w:name="000153"/>
      <w:bookmarkEnd w:id="633"/>
      <w:ins w:id="634" w:author="Unknown">
        <w:r w:rsidRPr="00303981">
          <w:rPr>
            <w:rFonts w:ascii="inherit" w:eastAsia="Times New Roman" w:hAnsi="inherit" w:cs="Times New Roman"/>
            <w:sz w:val="24"/>
            <w:szCs w:val="24"/>
            <w:lang w:val="az-Cyrl-AZ" w:eastAsia="az-Cyrl-AZ"/>
          </w:rPr>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ins>
    </w:p>
    <w:p w:rsidR="00303981" w:rsidRPr="00303981" w:rsidRDefault="00303981" w:rsidP="00303981">
      <w:pPr>
        <w:spacing w:after="0" w:line="330" w:lineRule="atLeast"/>
        <w:jc w:val="both"/>
        <w:textAlignment w:val="baseline"/>
        <w:rPr>
          <w:ins w:id="635" w:author="Unknown"/>
          <w:rFonts w:ascii="inherit" w:eastAsia="Times New Roman" w:hAnsi="inherit" w:cs="Times New Roman"/>
          <w:sz w:val="24"/>
          <w:szCs w:val="24"/>
          <w:lang w:val="az-Cyrl-AZ" w:eastAsia="az-Cyrl-AZ"/>
        </w:rPr>
      </w:pPr>
      <w:bookmarkStart w:id="636" w:name="000154"/>
      <w:bookmarkEnd w:id="636"/>
      <w:ins w:id="637" w:author="Unknown">
        <w:r w:rsidRPr="00303981">
          <w:rPr>
            <w:rFonts w:ascii="inherit" w:eastAsia="Times New Roman" w:hAnsi="inherit" w:cs="Times New Roman"/>
            <w:sz w:val="24"/>
            <w:szCs w:val="24"/>
            <w:lang w:val="az-Cyrl-AZ" w:eastAsia="az-Cyrl-AZ"/>
          </w:rPr>
          <w:lastRenderedPageBreak/>
          <w:t>5. Обязательные медицинские осмотры, указанные в </w:t>
        </w:r>
        <w:r w:rsidRPr="00303981">
          <w:rPr>
            <w:rFonts w:ascii="inherit" w:eastAsia="Times New Roman" w:hAnsi="inherit" w:cs="Times New Roman"/>
            <w:sz w:val="24"/>
            <w:szCs w:val="24"/>
            <w:lang w:val="az-Cyrl-AZ" w:eastAsia="az-Cyrl-AZ"/>
          </w:rPr>
          <w:fldChar w:fldCharType="begin"/>
        </w:r>
        <w:r w:rsidRPr="00303981">
          <w:rPr>
            <w:rFonts w:ascii="inherit" w:eastAsia="Times New Roman" w:hAnsi="inherit" w:cs="Times New Roman"/>
            <w:sz w:val="24"/>
            <w:szCs w:val="24"/>
            <w:lang w:val="az-Cyrl-AZ" w:eastAsia="az-Cyrl-AZ"/>
          </w:rPr>
          <w:instrText xml:space="preserve"> HYPERLINK "https://legalacts.ru/doc/federalnyi-zakon-ot-10121995-n-196-fz-o/" \l "000149" </w:instrText>
        </w:r>
        <w:r w:rsidRPr="00303981">
          <w:rPr>
            <w:rFonts w:ascii="inherit" w:eastAsia="Times New Roman" w:hAnsi="inherit" w:cs="Times New Roman"/>
            <w:sz w:val="24"/>
            <w:szCs w:val="24"/>
            <w:lang w:val="az-Cyrl-AZ" w:eastAsia="az-Cyrl-AZ"/>
          </w:rPr>
          <w:fldChar w:fldCharType="separate"/>
        </w:r>
        <w:r w:rsidRPr="00303981">
          <w:rPr>
            <w:rFonts w:ascii="inherit" w:eastAsia="Times New Roman" w:hAnsi="inherit" w:cs="Times New Roman"/>
            <w:color w:val="005EA5"/>
            <w:sz w:val="24"/>
            <w:szCs w:val="24"/>
            <w:u w:val="single"/>
            <w:lang w:val="az-Cyrl-AZ" w:eastAsia="az-Cyrl-AZ"/>
          </w:rPr>
          <w:t>пункте 3</w:t>
        </w:r>
        <w:r w:rsidRPr="00303981">
          <w:rPr>
            <w:rFonts w:ascii="inherit" w:eastAsia="Times New Roman" w:hAnsi="inherit" w:cs="Times New Roman"/>
            <w:sz w:val="24"/>
            <w:szCs w:val="24"/>
            <w:lang w:val="az-Cyrl-AZ" w:eastAsia="az-Cyrl-AZ"/>
          </w:rPr>
          <w:fldChar w:fldCharType="end"/>
        </w:r>
        <w:r w:rsidRPr="00303981">
          <w:rPr>
            <w:rFonts w:ascii="inherit" w:eastAsia="Times New Roman" w:hAnsi="inherit" w:cs="Times New Roman"/>
            <w:sz w:val="24"/>
            <w:szCs w:val="24"/>
            <w:lang w:val="az-Cyrl-AZ" w:eastAsia="az-Cyrl-AZ"/>
          </w:rPr>
          <w:t> настоящей статьи, проводятся за счет средств работодателя.</w:t>
        </w:r>
      </w:ins>
    </w:p>
    <w:p w:rsidR="00303981" w:rsidRPr="00303981" w:rsidRDefault="00303981" w:rsidP="00303981">
      <w:pPr>
        <w:spacing w:after="0" w:line="330" w:lineRule="atLeast"/>
        <w:jc w:val="both"/>
        <w:textAlignment w:val="baseline"/>
        <w:rPr>
          <w:ins w:id="638" w:author="Unknown"/>
          <w:rFonts w:ascii="inherit" w:eastAsia="Times New Roman" w:hAnsi="inherit" w:cs="Times New Roman"/>
          <w:sz w:val="24"/>
          <w:szCs w:val="24"/>
          <w:lang w:val="az-Cyrl-AZ" w:eastAsia="az-Cyrl-AZ"/>
        </w:rPr>
      </w:pPr>
      <w:bookmarkStart w:id="639" w:name="000155"/>
      <w:bookmarkEnd w:id="639"/>
      <w:ins w:id="640" w:author="Unknown">
        <w:r w:rsidRPr="00303981">
          <w:rPr>
            <w:rFonts w:ascii="inherit" w:eastAsia="Times New Roman" w:hAnsi="inherit" w:cs="Times New Roman"/>
            <w:sz w:val="24"/>
            <w:szCs w:val="24"/>
            <w:lang w:val="az-Cyrl-AZ" w:eastAsia="az-Cyrl-AZ"/>
          </w:rP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ins>
    </w:p>
    <w:p w:rsidR="00303981" w:rsidRPr="00303981" w:rsidRDefault="00303981" w:rsidP="00303981">
      <w:pPr>
        <w:spacing w:after="0" w:line="330" w:lineRule="atLeast"/>
        <w:jc w:val="both"/>
        <w:textAlignment w:val="baseline"/>
        <w:rPr>
          <w:ins w:id="641" w:author="Unknown"/>
          <w:rFonts w:ascii="inherit" w:eastAsia="Times New Roman" w:hAnsi="inherit" w:cs="Times New Roman"/>
          <w:sz w:val="24"/>
          <w:szCs w:val="24"/>
          <w:lang w:val="az-Cyrl-AZ" w:eastAsia="az-Cyrl-AZ"/>
        </w:rPr>
      </w:pPr>
      <w:bookmarkStart w:id="642" w:name="000156"/>
      <w:bookmarkEnd w:id="642"/>
      <w:ins w:id="643" w:author="Unknown">
        <w:r w:rsidRPr="00303981">
          <w:rPr>
            <w:rFonts w:ascii="inherit" w:eastAsia="Times New Roman" w:hAnsi="inherit" w:cs="Times New Roman"/>
            <w:sz w:val="24"/>
            <w:szCs w:val="24"/>
            <w:lang w:val="az-Cyrl-AZ" w:eastAsia="az-Cyrl-AZ"/>
          </w:rPr>
          <w:t>7. Порядок проведения обязательного медицинского освидетельствования, форма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выдачи указанного медицинского заключения, порядок направления на внеочередное обязательное медицинское освидетельствование, порядок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ins>
    </w:p>
    <w:p w:rsidR="00303981" w:rsidRPr="00303981" w:rsidRDefault="00303981" w:rsidP="00303981">
      <w:pPr>
        <w:spacing w:after="0" w:line="330" w:lineRule="atLeast"/>
        <w:jc w:val="both"/>
        <w:textAlignment w:val="baseline"/>
        <w:rPr>
          <w:ins w:id="644" w:author="Unknown"/>
          <w:rFonts w:ascii="inherit" w:eastAsia="Times New Roman" w:hAnsi="inherit" w:cs="Times New Roman"/>
          <w:sz w:val="24"/>
          <w:szCs w:val="24"/>
          <w:lang w:val="az-Cyrl-AZ" w:eastAsia="az-Cyrl-AZ"/>
        </w:rPr>
      </w:pPr>
      <w:bookmarkStart w:id="645" w:name="000157"/>
      <w:bookmarkEnd w:id="645"/>
      <w:ins w:id="646" w:author="Unknown">
        <w:r w:rsidRPr="00303981">
          <w:rPr>
            <w:rFonts w:ascii="inherit" w:eastAsia="Times New Roman" w:hAnsi="inherit" w:cs="Times New Roman"/>
            <w:sz w:val="24"/>
            <w:szCs w:val="24"/>
            <w:lang w:val="az-Cyrl-AZ" w:eastAsia="az-Cyrl-AZ"/>
          </w:rP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ins>
    </w:p>
    <w:p w:rsidR="00303981" w:rsidRPr="00303981" w:rsidRDefault="00303981" w:rsidP="00303981">
      <w:pPr>
        <w:spacing w:after="0" w:line="330" w:lineRule="atLeast"/>
        <w:jc w:val="both"/>
        <w:textAlignment w:val="baseline"/>
        <w:rPr>
          <w:ins w:id="647" w:author="Unknown"/>
          <w:rFonts w:ascii="inherit" w:eastAsia="Times New Roman" w:hAnsi="inherit" w:cs="Times New Roman"/>
          <w:sz w:val="24"/>
          <w:szCs w:val="24"/>
          <w:lang w:val="az-Cyrl-AZ" w:eastAsia="az-Cyrl-AZ"/>
        </w:rPr>
      </w:pPr>
      <w:bookmarkStart w:id="648" w:name="000158"/>
      <w:bookmarkEnd w:id="648"/>
      <w:ins w:id="649" w:author="Unknown">
        <w:r w:rsidRPr="00303981">
          <w:rPr>
            <w:rFonts w:ascii="inherit" w:eastAsia="Times New Roman" w:hAnsi="inherit" w:cs="Times New Roman"/>
            <w:sz w:val="24"/>
            <w:szCs w:val="24"/>
            <w:lang w:val="az-Cyrl-AZ" w:eastAsia="az-Cyrl-AZ"/>
          </w:rP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ins>
    </w:p>
    <w:p w:rsidR="00303981" w:rsidRPr="00303981" w:rsidRDefault="00303981" w:rsidP="00303981">
      <w:pPr>
        <w:spacing w:after="0" w:line="330" w:lineRule="atLeast"/>
        <w:jc w:val="both"/>
        <w:textAlignment w:val="baseline"/>
        <w:rPr>
          <w:ins w:id="650" w:author="Unknown"/>
          <w:rFonts w:ascii="inherit" w:eastAsia="Times New Roman" w:hAnsi="inherit" w:cs="Times New Roman"/>
          <w:sz w:val="24"/>
          <w:szCs w:val="24"/>
          <w:lang w:val="az-Cyrl-AZ" w:eastAsia="az-Cyrl-AZ"/>
        </w:rPr>
      </w:pPr>
      <w:bookmarkStart w:id="651" w:name="000159"/>
      <w:bookmarkEnd w:id="651"/>
      <w:ins w:id="652" w:author="Unknown">
        <w:r w:rsidRPr="00303981">
          <w:rPr>
            <w:rFonts w:ascii="inherit" w:eastAsia="Times New Roman" w:hAnsi="inherit" w:cs="Times New Roman"/>
            <w:sz w:val="24"/>
            <w:szCs w:val="24"/>
            <w:lang w:val="az-Cyrl-AZ" w:eastAsia="az-Cyrl-AZ"/>
          </w:rP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ins>
    </w:p>
    <w:p w:rsidR="00303981" w:rsidRPr="00303981" w:rsidRDefault="00303981" w:rsidP="00303981">
      <w:pPr>
        <w:spacing w:after="0" w:line="330" w:lineRule="atLeast"/>
        <w:jc w:val="both"/>
        <w:textAlignment w:val="baseline"/>
        <w:rPr>
          <w:ins w:id="653" w:author="Unknown"/>
          <w:rFonts w:ascii="inherit" w:eastAsia="Times New Roman" w:hAnsi="inherit" w:cs="Times New Roman"/>
          <w:sz w:val="24"/>
          <w:szCs w:val="24"/>
          <w:lang w:val="az-Cyrl-AZ" w:eastAsia="az-Cyrl-AZ"/>
        </w:rPr>
      </w:pPr>
      <w:bookmarkStart w:id="654" w:name="000160"/>
      <w:bookmarkEnd w:id="654"/>
      <w:ins w:id="655" w:author="Unknown">
        <w:r w:rsidRPr="00303981">
          <w:rPr>
            <w:rFonts w:ascii="inherit" w:eastAsia="Times New Roman" w:hAnsi="inherit" w:cs="Times New Roman"/>
            <w:sz w:val="24"/>
            <w:szCs w:val="24"/>
            <w:lang w:val="az-Cyrl-AZ" w:eastAsia="az-Cyrl-AZ"/>
          </w:rPr>
          <w:t>Обязательные предрейсовые и послерейсовые медицинские осмотры водителей транспортных средств проводятся либо привлекаемыми медицинскими работниками, либо в порядке и на условиях, предусмотренных </w:t>
        </w:r>
        <w:r w:rsidRPr="00303981">
          <w:rPr>
            <w:rFonts w:ascii="inherit" w:eastAsia="Times New Roman" w:hAnsi="inherit" w:cs="Times New Roman"/>
            <w:sz w:val="24"/>
            <w:szCs w:val="24"/>
            <w:lang w:val="az-Cyrl-AZ" w:eastAsia="az-Cyrl-AZ"/>
          </w:rPr>
          <w:fldChar w:fldCharType="begin"/>
        </w:r>
        <w:r w:rsidRPr="00303981">
          <w:rPr>
            <w:rFonts w:ascii="inherit" w:eastAsia="Times New Roman" w:hAnsi="inherit" w:cs="Times New Roman"/>
            <w:sz w:val="24"/>
            <w:szCs w:val="24"/>
            <w:lang w:val="az-Cyrl-AZ" w:eastAsia="az-Cyrl-AZ"/>
          </w:rPr>
          <w:instrText xml:space="preserve"> HYPERLINK "https://legalacts.ru/doc/FZ-ob-osnovah-ohrany-zdorovja-grazhdan/" \l "100296" </w:instrText>
        </w:r>
        <w:r w:rsidRPr="00303981">
          <w:rPr>
            <w:rFonts w:ascii="inherit" w:eastAsia="Times New Roman" w:hAnsi="inherit" w:cs="Times New Roman"/>
            <w:sz w:val="24"/>
            <w:szCs w:val="24"/>
            <w:lang w:val="az-Cyrl-AZ" w:eastAsia="az-Cyrl-AZ"/>
          </w:rPr>
          <w:fldChar w:fldCharType="separate"/>
        </w:r>
        <w:r w:rsidRPr="00303981">
          <w:rPr>
            <w:rFonts w:ascii="inherit" w:eastAsia="Times New Roman" w:hAnsi="inherit" w:cs="Times New Roman"/>
            <w:color w:val="005EA5"/>
            <w:sz w:val="24"/>
            <w:szCs w:val="24"/>
            <w:u w:val="single"/>
            <w:lang w:val="az-Cyrl-AZ" w:eastAsia="az-Cyrl-AZ"/>
          </w:rPr>
          <w:t>частью 4 статьи 24</w:t>
        </w:r>
        <w:r w:rsidRPr="00303981">
          <w:rPr>
            <w:rFonts w:ascii="inherit" w:eastAsia="Times New Roman" w:hAnsi="inherit" w:cs="Times New Roman"/>
            <w:sz w:val="24"/>
            <w:szCs w:val="24"/>
            <w:lang w:val="az-Cyrl-AZ" w:eastAsia="az-Cyrl-AZ"/>
          </w:rPr>
          <w:fldChar w:fldCharType="end"/>
        </w:r>
        <w:r w:rsidRPr="00303981">
          <w:rPr>
            <w:rFonts w:ascii="inherit" w:eastAsia="Times New Roman" w:hAnsi="inherit" w:cs="Times New Roman"/>
            <w:sz w:val="24"/>
            <w:szCs w:val="24"/>
            <w:lang w:val="az-Cyrl-AZ" w:eastAsia="az-Cyrl-AZ"/>
          </w:rPr>
          <w:t> Федерального закона от 21 ноября 2011 года N 323-ФЗ "Об основах охраны здоровья граждан в Российской Федерации".</w:t>
        </w:r>
      </w:ins>
    </w:p>
    <w:p w:rsidR="00303981" w:rsidRPr="00303981" w:rsidRDefault="00303981" w:rsidP="00303981">
      <w:pPr>
        <w:spacing w:after="0" w:line="330" w:lineRule="atLeast"/>
        <w:jc w:val="both"/>
        <w:textAlignment w:val="baseline"/>
        <w:rPr>
          <w:ins w:id="656" w:author="Unknown"/>
          <w:rFonts w:ascii="inherit" w:eastAsia="Times New Roman" w:hAnsi="inherit" w:cs="Times New Roman"/>
          <w:sz w:val="24"/>
          <w:szCs w:val="24"/>
          <w:lang w:val="az-Cyrl-AZ" w:eastAsia="az-Cyrl-AZ"/>
        </w:rPr>
      </w:pPr>
      <w:bookmarkStart w:id="657" w:name="000161"/>
      <w:bookmarkEnd w:id="657"/>
      <w:ins w:id="658" w:author="Unknown">
        <w:r w:rsidRPr="00303981">
          <w:rPr>
            <w:rFonts w:ascii="inherit" w:eastAsia="Times New Roman" w:hAnsi="inherit" w:cs="Times New Roman"/>
            <w:sz w:val="24"/>
            <w:szCs w:val="24"/>
            <w:lang w:val="az-Cyrl-AZ" w:eastAsia="az-Cyrl-AZ"/>
          </w:rPr>
          <w:t xml:space="preserve">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w:t>
        </w:r>
        <w:r w:rsidRPr="00303981">
          <w:rPr>
            <w:rFonts w:ascii="inherit" w:eastAsia="Times New Roman" w:hAnsi="inherit" w:cs="Times New Roman"/>
            <w:sz w:val="24"/>
            <w:szCs w:val="24"/>
            <w:lang w:val="az-Cyrl-AZ" w:eastAsia="az-Cyrl-AZ"/>
          </w:rPr>
          <w:lastRenderedPageBreak/>
          <w:t>медицинских противопоказаний, медицинских показаний или медицинских ограничений к управлению транспортными средствами.</w:t>
        </w:r>
      </w:ins>
    </w:p>
    <w:p w:rsidR="00303981" w:rsidRPr="00303981" w:rsidRDefault="00303981" w:rsidP="00303981">
      <w:pPr>
        <w:spacing w:after="0" w:line="330" w:lineRule="atLeast"/>
        <w:jc w:val="both"/>
        <w:textAlignment w:val="baseline"/>
        <w:rPr>
          <w:ins w:id="659" w:author="Unknown"/>
          <w:rFonts w:ascii="inherit" w:eastAsia="Times New Roman" w:hAnsi="inherit" w:cs="Times New Roman"/>
          <w:sz w:val="24"/>
          <w:szCs w:val="24"/>
          <w:lang w:val="az-Cyrl-AZ" w:eastAsia="az-Cyrl-AZ"/>
        </w:rPr>
      </w:pPr>
      <w:bookmarkStart w:id="660" w:name="000162"/>
      <w:bookmarkEnd w:id="660"/>
      <w:ins w:id="661" w:author="Unknown">
        <w:r w:rsidRPr="00303981">
          <w:rPr>
            <w:rFonts w:ascii="inherit" w:eastAsia="Times New Roman" w:hAnsi="inherit" w:cs="Times New Roman"/>
            <w:sz w:val="24"/>
            <w:szCs w:val="24"/>
            <w:lang w:val="az-Cyrl-AZ" w:eastAsia="az-Cyrl-AZ"/>
          </w:rP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ins>
    </w:p>
    <w:p w:rsidR="00303981" w:rsidRPr="00303981" w:rsidRDefault="00303981" w:rsidP="00303981">
      <w:pPr>
        <w:spacing w:after="0" w:line="330" w:lineRule="atLeast"/>
        <w:jc w:val="both"/>
        <w:textAlignment w:val="baseline"/>
        <w:rPr>
          <w:ins w:id="662" w:author="Unknown"/>
          <w:rFonts w:ascii="inherit" w:eastAsia="Times New Roman" w:hAnsi="inherit" w:cs="Times New Roman"/>
          <w:sz w:val="24"/>
          <w:szCs w:val="24"/>
          <w:lang w:val="az-Cyrl-AZ" w:eastAsia="az-Cyrl-AZ"/>
        </w:rPr>
      </w:pPr>
      <w:bookmarkStart w:id="663" w:name="000163"/>
      <w:bookmarkEnd w:id="663"/>
      <w:ins w:id="664" w:author="Unknown">
        <w:r w:rsidRPr="00303981">
          <w:rPr>
            <w:rFonts w:ascii="inherit" w:eastAsia="Times New Roman" w:hAnsi="inherit" w:cs="Times New Roman"/>
            <w:sz w:val="24"/>
            <w:szCs w:val="24"/>
            <w:lang w:val="az-Cyrl-AZ" w:eastAsia="az-Cyrl-AZ"/>
          </w:rP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ins>
    </w:p>
    <w:p w:rsidR="00303981" w:rsidRPr="00303981" w:rsidRDefault="00303981" w:rsidP="00303981">
      <w:pPr>
        <w:spacing w:after="0" w:line="330" w:lineRule="atLeast"/>
        <w:jc w:val="both"/>
        <w:textAlignment w:val="baseline"/>
        <w:rPr>
          <w:ins w:id="665" w:author="Unknown"/>
          <w:rFonts w:ascii="inherit" w:eastAsia="Times New Roman" w:hAnsi="inherit" w:cs="Times New Roman"/>
          <w:sz w:val="24"/>
          <w:szCs w:val="24"/>
          <w:lang w:val="az-Cyrl-AZ" w:eastAsia="az-Cyrl-AZ"/>
        </w:rPr>
      </w:pPr>
      <w:bookmarkStart w:id="666" w:name="000164"/>
      <w:bookmarkEnd w:id="666"/>
      <w:ins w:id="667" w:author="Unknown">
        <w:r w:rsidRPr="00303981">
          <w:rPr>
            <w:rFonts w:ascii="inherit" w:eastAsia="Times New Roman" w:hAnsi="inherit" w:cs="Times New Roman"/>
            <w:sz w:val="24"/>
            <w:szCs w:val="24"/>
            <w:lang w:val="az-Cyrl-AZ" w:eastAsia="az-Cyrl-AZ"/>
          </w:rPr>
          <w:t>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ins>
    </w:p>
    <w:p w:rsidR="00303981" w:rsidRPr="00303981" w:rsidRDefault="00303981" w:rsidP="00303981">
      <w:pPr>
        <w:spacing w:after="0" w:line="330" w:lineRule="atLeast"/>
        <w:jc w:val="both"/>
        <w:textAlignment w:val="baseline"/>
        <w:rPr>
          <w:ins w:id="668" w:author="Unknown"/>
          <w:rFonts w:ascii="inherit" w:eastAsia="Times New Roman" w:hAnsi="inherit" w:cs="Times New Roman"/>
          <w:sz w:val="24"/>
          <w:szCs w:val="24"/>
          <w:lang w:val="az-Cyrl-AZ" w:eastAsia="az-Cyrl-AZ"/>
        </w:rPr>
      </w:pPr>
      <w:bookmarkStart w:id="669" w:name="000165"/>
      <w:bookmarkEnd w:id="669"/>
      <w:ins w:id="670" w:author="Unknown">
        <w:r w:rsidRPr="00303981">
          <w:rPr>
            <w:rFonts w:ascii="inherit" w:eastAsia="Times New Roman" w:hAnsi="inherit" w:cs="Times New Roman"/>
            <w:sz w:val="24"/>
            <w:szCs w:val="24"/>
            <w:lang w:val="az-Cyrl-AZ" w:eastAsia="az-Cyrl-AZ"/>
          </w:rPr>
          <w:t>10. Пострадавшим в дорожно-транспортных происшествиях оказывается первая помощь, а также медицинская помощь, которая заключается:</w:t>
        </w:r>
      </w:ins>
    </w:p>
    <w:p w:rsidR="00303981" w:rsidRPr="00303981" w:rsidRDefault="00303981" w:rsidP="00303981">
      <w:pPr>
        <w:spacing w:after="0" w:line="330" w:lineRule="atLeast"/>
        <w:jc w:val="both"/>
        <w:textAlignment w:val="baseline"/>
        <w:rPr>
          <w:ins w:id="671" w:author="Unknown"/>
          <w:rFonts w:ascii="inherit" w:eastAsia="Times New Roman" w:hAnsi="inherit" w:cs="Times New Roman"/>
          <w:sz w:val="24"/>
          <w:szCs w:val="24"/>
          <w:lang w:val="az-Cyrl-AZ" w:eastAsia="az-Cyrl-AZ"/>
        </w:rPr>
      </w:pPr>
      <w:bookmarkStart w:id="672" w:name="000166"/>
      <w:bookmarkEnd w:id="672"/>
      <w:ins w:id="673" w:author="Unknown">
        <w:r w:rsidRPr="00303981">
          <w:rPr>
            <w:rFonts w:ascii="inherit" w:eastAsia="Times New Roman" w:hAnsi="inherit" w:cs="Times New Roman"/>
            <w:sz w:val="24"/>
            <w:szCs w:val="24"/>
            <w:lang w:val="az-Cyrl-AZ" w:eastAsia="az-Cyrl-AZ"/>
          </w:rPr>
          <w:t>в оказании скорой медицинской помощи на месте дорожно-транспортного происшествия и в пути следования в медицинскую организацию;</w:t>
        </w:r>
      </w:ins>
    </w:p>
    <w:p w:rsidR="00303981" w:rsidRPr="00303981" w:rsidRDefault="00303981" w:rsidP="00303981">
      <w:pPr>
        <w:spacing w:after="0" w:line="330" w:lineRule="atLeast"/>
        <w:jc w:val="both"/>
        <w:textAlignment w:val="baseline"/>
        <w:rPr>
          <w:ins w:id="674" w:author="Unknown"/>
          <w:rFonts w:ascii="inherit" w:eastAsia="Times New Roman" w:hAnsi="inherit" w:cs="Times New Roman"/>
          <w:sz w:val="24"/>
          <w:szCs w:val="24"/>
          <w:lang w:val="az-Cyrl-AZ" w:eastAsia="az-Cyrl-AZ"/>
        </w:rPr>
      </w:pPr>
      <w:bookmarkStart w:id="675" w:name="000167"/>
      <w:bookmarkEnd w:id="675"/>
      <w:ins w:id="676" w:author="Unknown">
        <w:r w:rsidRPr="00303981">
          <w:rPr>
            <w:rFonts w:ascii="inherit" w:eastAsia="Times New Roman" w:hAnsi="inherit" w:cs="Times New Roman"/>
            <w:sz w:val="24"/>
            <w:szCs w:val="24"/>
            <w:lang w:val="az-Cyrl-AZ" w:eastAsia="az-Cyrl-AZ"/>
          </w:rPr>
          <w:t>в оказании первичной медико-санитарной помощи и специализированной медицинской помощи.</w:t>
        </w:r>
      </w:ins>
    </w:p>
    <w:p w:rsidR="00303981" w:rsidRPr="00303981" w:rsidRDefault="00303981" w:rsidP="00303981">
      <w:pPr>
        <w:spacing w:after="0" w:line="330" w:lineRule="atLeast"/>
        <w:jc w:val="both"/>
        <w:textAlignment w:val="baseline"/>
        <w:rPr>
          <w:ins w:id="677" w:author="Unknown"/>
          <w:rFonts w:ascii="inherit" w:eastAsia="Times New Roman" w:hAnsi="inherit" w:cs="Times New Roman"/>
          <w:sz w:val="24"/>
          <w:szCs w:val="24"/>
          <w:lang w:val="az-Cyrl-AZ" w:eastAsia="az-Cyrl-AZ"/>
        </w:rPr>
      </w:pPr>
      <w:bookmarkStart w:id="678" w:name="000168"/>
      <w:bookmarkEnd w:id="678"/>
      <w:ins w:id="679" w:author="Unknown">
        <w:r w:rsidRPr="00303981">
          <w:rPr>
            <w:rFonts w:ascii="inherit" w:eastAsia="Times New Roman" w:hAnsi="inherit" w:cs="Times New Roman"/>
            <w:sz w:val="24"/>
            <w:szCs w:val="24"/>
            <w:lang w:val="az-Cyrl-AZ" w:eastAsia="az-Cyrl-AZ"/>
          </w:rPr>
          <w:t>Статья 23.1. Медицинские противопоказания, медицинские показания и медицинские ограничения к управлению транспортными средствами</w:t>
        </w:r>
      </w:ins>
    </w:p>
    <w:p w:rsidR="00303981" w:rsidRPr="00303981" w:rsidRDefault="00303981" w:rsidP="00303981">
      <w:pPr>
        <w:spacing w:after="0" w:line="330" w:lineRule="atLeast"/>
        <w:jc w:val="both"/>
        <w:textAlignment w:val="baseline"/>
        <w:rPr>
          <w:ins w:id="680" w:author="Unknown"/>
          <w:rFonts w:ascii="inherit" w:eastAsia="Times New Roman" w:hAnsi="inherit" w:cs="Times New Roman"/>
          <w:sz w:val="24"/>
          <w:szCs w:val="24"/>
          <w:lang w:val="az-Cyrl-AZ" w:eastAsia="az-Cyrl-AZ"/>
        </w:rPr>
      </w:pPr>
      <w:bookmarkStart w:id="681" w:name="000169"/>
      <w:bookmarkEnd w:id="681"/>
      <w:ins w:id="682" w:author="Unknown">
        <w:r w:rsidRPr="00303981">
          <w:rPr>
            <w:rFonts w:ascii="inherit" w:eastAsia="Times New Roman" w:hAnsi="inherit" w:cs="Times New Roman"/>
            <w:sz w:val="24"/>
            <w:szCs w:val="24"/>
            <w:lang w:val="az-Cyrl-AZ" w:eastAsia="az-Cyrl-AZ"/>
          </w:rPr>
          <w:lastRenderedPageBreak/>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ins>
    </w:p>
    <w:p w:rsidR="00303981" w:rsidRPr="00303981" w:rsidRDefault="00303981" w:rsidP="00303981">
      <w:pPr>
        <w:spacing w:after="0" w:line="330" w:lineRule="atLeast"/>
        <w:jc w:val="both"/>
        <w:textAlignment w:val="baseline"/>
        <w:rPr>
          <w:ins w:id="683" w:author="Unknown"/>
          <w:rFonts w:ascii="inherit" w:eastAsia="Times New Roman" w:hAnsi="inherit" w:cs="Times New Roman"/>
          <w:sz w:val="24"/>
          <w:szCs w:val="24"/>
          <w:lang w:val="az-Cyrl-AZ" w:eastAsia="az-Cyrl-AZ"/>
        </w:rPr>
      </w:pPr>
      <w:bookmarkStart w:id="684" w:name="000170"/>
      <w:bookmarkEnd w:id="684"/>
      <w:ins w:id="685" w:author="Unknown">
        <w:r w:rsidRPr="00303981">
          <w:rPr>
            <w:rFonts w:ascii="inherit" w:eastAsia="Times New Roman" w:hAnsi="inherit" w:cs="Times New Roman"/>
            <w:sz w:val="24"/>
            <w:szCs w:val="24"/>
            <w:lang w:val="az-Cyrl-AZ" w:eastAsia="az-Cyrl-AZ"/>
          </w:rP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ins>
    </w:p>
    <w:p w:rsidR="00303981" w:rsidRPr="00303981" w:rsidRDefault="00303981" w:rsidP="00303981">
      <w:pPr>
        <w:spacing w:after="0" w:line="330" w:lineRule="atLeast"/>
        <w:jc w:val="both"/>
        <w:textAlignment w:val="baseline"/>
        <w:rPr>
          <w:ins w:id="686" w:author="Unknown"/>
          <w:rFonts w:ascii="inherit" w:eastAsia="Times New Roman" w:hAnsi="inherit" w:cs="Times New Roman"/>
          <w:sz w:val="24"/>
          <w:szCs w:val="24"/>
          <w:lang w:val="az-Cyrl-AZ" w:eastAsia="az-Cyrl-AZ"/>
        </w:rPr>
      </w:pPr>
      <w:bookmarkStart w:id="687" w:name="000171"/>
      <w:bookmarkEnd w:id="687"/>
      <w:ins w:id="688" w:author="Unknown">
        <w:r w:rsidRPr="00303981">
          <w:rPr>
            <w:rFonts w:ascii="inherit" w:eastAsia="Times New Roman" w:hAnsi="inherit" w:cs="Times New Roman"/>
            <w:sz w:val="24"/>
            <w:szCs w:val="24"/>
            <w:lang w:val="az-Cyrl-AZ" w:eastAsia="az-Cyrl-AZ"/>
          </w:rP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ins>
    </w:p>
    <w:p w:rsidR="00303981" w:rsidRPr="00303981" w:rsidRDefault="00303981" w:rsidP="00303981">
      <w:pPr>
        <w:spacing w:after="0" w:line="330" w:lineRule="atLeast"/>
        <w:jc w:val="both"/>
        <w:textAlignment w:val="baseline"/>
        <w:rPr>
          <w:ins w:id="689" w:author="Unknown"/>
          <w:rFonts w:ascii="inherit" w:eastAsia="Times New Roman" w:hAnsi="inherit" w:cs="Times New Roman"/>
          <w:sz w:val="24"/>
          <w:szCs w:val="24"/>
          <w:lang w:val="az-Cyrl-AZ" w:eastAsia="az-Cyrl-AZ"/>
        </w:rPr>
      </w:pPr>
      <w:bookmarkStart w:id="690" w:name="000172"/>
      <w:bookmarkEnd w:id="690"/>
      <w:ins w:id="691" w:author="Unknown">
        <w:r w:rsidRPr="00303981">
          <w:rPr>
            <w:rFonts w:ascii="inherit" w:eastAsia="Times New Roman" w:hAnsi="inherit" w:cs="Times New Roman"/>
            <w:sz w:val="24"/>
            <w:szCs w:val="24"/>
            <w:lang w:val="az-Cyrl-AZ" w:eastAsia="az-Cyrl-AZ"/>
          </w:rPr>
          <w:t>4. Перечни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ins>
    </w:p>
    <w:p w:rsidR="00303981" w:rsidRPr="00303981" w:rsidRDefault="00303981" w:rsidP="00303981">
      <w:pPr>
        <w:spacing w:after="0" w:line="330" w:lineRule="atLeast"/>
        <w:jc w:val="both"/>
        <w:textAlignment w:val="baseline"/>
        <w:rPr>
          <w:ins w:id="692" w:author="Unknown"/>
          <w:rFonts w:ascii="inherit" w:eastAsia="Times New Roman" w:hAnsi="inherit" w:cs="Times New Roman"/>
          <w:sz w:val="24"/>
          <w:szCs w:val="24"/>
          <w:lang w:val="az-Cyrl-AZ" w:eastAsia="az-Cyrl-AZ"/>
        </w:rPr>
      </w:pPr>
      <w:bookmarkStart w:id="693" w:name="100147"/>
      <w:bookmarkEnd w:id="693"/>
      <w:ins w:id="694" w:author="Unknown">
        <w:r w:rsidRPr="00303981">
          <w:rPr>
            <w:rFonts w:ascii="inherit" w:eastAsia="Times New Roman" w:hAnsi="inherit" w:cs="Times New Roman"/>
            <w:sz w:val="24"/>
            <w:szCs w:val="24"/>
            <w:lang w:val="az-Cyrl-AZ" w:eastAsia="az-Cyrl-AZ"/>
          </w:rPr>
          <w:t>Статья 24. Права и обязанности участников дорожного движения</w:t>
        </w:r>
      </w:ins>
    </w:p>
    <w:p w:rsidR="00303981" w:rsidRPr="00303981" w:rsidRDefault="00303981" w:rsidP="00303981">
      <w:pPr>
        <w:spacing w:after="0" w:line="330" w:lineRule="atLeast"/>
        <w:jc w:val="both"/>
        <w:textAlignment w:val="baseline"/>
        <w:rPr>
          <w:ins w:id="695" w:author="Unknown"/>
          <w:rFonts w:ascii="inherit" w:eastAsia="Times New Roman" w:hAnsi="inherit" w:cs="Times New Roman"/>
          <w:sz w:val="24"/>
          <w:szCs w:val="24"/>
          <w:lang w:val="az-Cyrl-AZ" w:eastAsia="az-Cyrl-AZ"/>
        </w:rPr>
      </w:pPr>
      <w:bookmarkStart w:id="696" w:name="100148"/>
      <w:bookmarkEnd w:id="696"/>
      <w:ins w:id="697" w:author="Unknown">
        <w:r w:rsidRPr="00303981">
          <w:rPr>
            <w:rFonts w:ascii="inherit" w:eastAsia="Times New Roman" w:hAnsi="inherit" w:cs="Times New Roman"/>
            <w:sz w:val="24"/>
            <w:szCs w:val="24"/>
            <w:lang w:val="az-Cyrl-AZ" w:eastAsia="az-Cyrl-AZ"/>
          </w:rP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ins>
    </w:p>
    <w:p w:rsidR="00303981" w:rsidRPr="00303981" w:rsidRDefault="00303981" w:rsidP="00303981">
      <w:pPr>
        <w:spacing w:after="0" w:line="330" w:lineRule="atLeast"/>
        <w:jc w:val="both"/>
        <w:textAlignment w:val="baseline"/>
        <w:rPr>
          <w:ins w:id="698" w:author="Unknown"/>
          <w:rFonts w:ascii="inherit" w:eastAsia="Times New Roman" w:hAnsi="inherit" w:cs="Times New Roman"/>
          <w:sz w:val="24"/>
          <w:szCs w:val="24"/>
          <w:lang w:val="az-Cyrl-AZ" w:eastAsia="az-Cyrl-AZ"/>
        </w:rPr>
      </w:pPr>
      <w:bookmarkStart w:id="699" w:name="100149"/>
      <w:bookmarkEnd w:id="699"/>
      <w:ins w:id="700" w:author="Unknown">
        <w:r w:rsidRPr="00303981">
          <w:rPr>
            <w:rFonts w:ascii="inherit" w:eastAsia="Times New Roman" w:hAnsi="inherit" w:cs="Times New Roman"/>
            <w:sz w:val="24"/>
            <w:szCs w:val="24"/>
            <w:lang w:val="az-Cyrl-AZ" w:eastAsia="az-Cyrl-AZ"/>
          </w:rPr>
          <w:t>2. Реализация участниками дорожного движения своих прав не должна ограничивать или нарушать права других участников дорожного движения.</w:t>
        </w:r>
      </w:ins>
    </w:p>
    <w:p w:rsidR="00303981" w:rsidRPr="00303981" w:rsidRDefault="00303981" w:rsidP="00303981">
      <w:pPr>
        <w:spacing w:after="0" w:line="330" w:lineRule="atLeast"/>
        <w:jc w:val="both"/>
        <w:textAlignment w:val="baseline"/>
        <w:rPr>
          <w:ins w:id="701" w:author="Unknown"/>
          <w:rFonts w:ascii="inherit" w:eastAsia="Times New Roman" w:hAnsi="inherit" w:cs="Times New Roman"/>
          <w:sz w:val="24"/>
          <w:szCs w:val="24"/>
          <w:lang w:val="az-Cyrl-AZ" w:eastAsia="az-Cyrl-AZ"/>
        </w:rPr>
      </w:pPr>
      <w:bookmarkStart w:id="702" w:name="100150"/>
      <w:bookmarkEnd w:id="702"/>
      <w:ins w:id="703" w:author="Unknown">
        <w:r w:rsidRPr="00303981">
          <w:rPr>
            <w:rFonts w:ascii="inherit" w:eastAsia="Times New Roman" w:hAnsi="inherit" w:cs="Times New Roman"/>
            <w:sz w:val="24"/>
            <w:szCs w:val="24"/>
            <w:lang w:val="az-Cyrl-AZ" w:eastAsia="az-Cyrl-AZ"/>
          </w:rPr>
          <w:t>3. Участники дорожного движения имеют право:</w:t>
        </w:r>
      </w:ins>
    </w:p>
    <w:p w:rsidR="00303981" w:rsidRPr="00303981" w:rsidRDefault="00303981" w:rsidP="00303981">
      <w:pPr>
        <w:spacing w:after="0" w:line="330" w:lineRule="atLeast"/>
        <w:jc w:val="both"/>
        <w:textAlignment w:val="baseline"/>
        <w:rPr>
          <w:ins w:id="704" w:author="Unknown"/>
          <w:rFonts w:ascii="inherit" w:eastAsia="Times New Roman" w:hAnsi="inherit" w:cs="Times New Roman"/>
          <w:sz w:val="24"/>
          <w:szCs w:val="24"/>
          <w:lang w:val="az-Cyrl-AZ" w:eastAsia="az-Cyrl-AZ"/>
        </w:rPr>
      </w:pPr>
      <w:bookmarkStart w:id="705" w:name="100151"/>
      <w:bookmarkEnd w:id="705"/>
      <w:ins w:id="706" w:author="Unknown">
        <w:r w:rsidRPr="00303981">
          <w:rPr>
            <w:rFonts w:ascii="inherit" w:eastAsia="Times New Roman" w:hAnsi="inherit" w:cs="Times New Roman"/>
            <w:sz w:val="24"/>
            <w:szCs w:val="24"/>
            <w:lang w:val="az-Cyrl-AZ" w:eastAsia="az-Cyrl-AZ"/>
          </w:rPr>
          <w:t>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r w:rsidRPr="00303981">
          <w:rPr>
            <w:rFonts w:ascii="inherit" w:eastAsia="Times New Roman" w:hAnsi="inherit" w:cs="Times New Roman"/>
            <w:sz w:val="24"/>
            <w:szCs w:val="24"/>
            <w:lang w:val="az-Cyrl-AZ" w:eastAsia="az-Cyrl-AZ"/>
          </w:rPr>
          <w:fldChar w:fldCharType="begin"/>
        </w:r>
        <w:r w:rsidRPr="00303981">
          <w:rPr>
            <w:rFonts w:ascii="inherit" w:eastAsia="Times New Roman" w:hAnsi="inherit" w:cs="Times New Roman"/>
            <w:sz w:val="24"/>
            <w:szCs w:val="24"/>
            <w:lang w:val="az-Cyrl-AZ" w:eastAsia="az-Cyrl-AZ"/>
          </w:rPr>
          <w:instrText xml:space="preserve"> HYPERLINK "https://legalacts.ru/doc/federalnyi-zakon-ot-10121995-n-196-fz-o/" \l "100096" </w:instrText>
        </w:r>
        <w:r w:rsidRPr="00303981">
          <w:rPr>
            <w:rFonts w:ascii="inherit" w:eastAsia="Times New Roman" w:hAnsi="inherit" w:cs="Times New Roman"/>
            <w:sz w:val="24"/>
            <w:szCs w:val="24"/>
            <w:lang w:val="az-Cyrl-AZ" w:eastAsia="az-Cyrl-AZ"/>
          </w:rPr>
          <w:fldChar w:fldCharType="separate"/>
        </w:r>
        <w:r w:rsidRPr="00303981">
          <w:rPr>
            <w:rFonts w:ascii="inherit" w:eastAsia="Times New Roman" w:hAnsi="inherit" w:cs="Times New Roman"/>
            <w:color w:val="005EA5"/>
            <w:sz w:val="24"/>
            <w:szCs w:val="24"/>
            <w:u w:val="single"/>
            <w:lang w:val="az-Cyrl-AZ" w:eastAsia="az-Cyrl-AZ"/>
          </w:rPr>
          <w:t>статье 13</w:t>
        </w:r>
        <w:r w:rsidRPr="00303981">
          <w:rPr>
            <w:rFonts w:ascii="inherit" w:eastAsia="Times New Roman" w:hAnsi="inherit" w:cs="Times New Roman"/>
            <w:sz w:val="24"/>
            <w:szCs w:val="24"/>
            <w:lang w:val="az-Cyrl-AZ" w:eastAsia="az-Cyrl-AZ"/>
          </w:rPr>
          <w:fldChar w:fldCharType="end"/>
        </w:r>
        <w:r w:rsidRPr="00303981">
          <w:rPr>
            <w:rFonts w:ascii="inherit" w:eastAsia="Times New Roman" w:hAnsi="inherit" w:cs="Times New Roman"/>
            <w:sz w:val="24"/>
            <w:szCs w:val="24"/>
            <w:lang w:val="az-Cyrl-AZ" w:eastAsia="az-Cyrl-AZ"/>
          </w:rPr>
          <w:t> настоящего Федерального закона, достоверную информацию о безопасных условиях дорожного движения;</w:t>
        </w:r>
      </w:ins>
    </w:p>
    <w:p w:rsidR="00303981" w:rsidRPr="00303981" w:rsidRDefault="00303981" w:rsidP="00303981">
      <w:pPr>
        <w:spacing w:after="0" w:line="330" w:lineRule="atLeast"/>
        <w:jc w:val="both"/>
        <w:textAlignment w:val="baseline"/>
        <w:rPr>
          <w:ins w:id="707" w:author="Unknown"/>
          <w:rFonts w:ascii="inherit" w:eastAsia="Times New Roman" w:hAnsi="inherit" w:cs="Times New Roman"/>
          <w:sz w:val="24"/>
          <w:szCs w:val="24"/>
          <w:lang w:val="az-Cyrl-AZ" w:eastAsia="az-Cyrl-AZ"/>
        </w:rPr>
      </w:pPr>
      <w:bookmarkStart w:id="708" w:name="100152"/>
      <w:bookmarkEnd w:id="708"/>
      <w:ins w:id="709" w:author="Unknown">
        <w:r w:rsidRPr="00303981">
          <w:rPr>
            <w:rFonts w:ascii="inherit" w:eastAsia="Times New Roman" w:hAnsi="inherit" w:cs="Times New Roman"/>
            <w:sz w:val="24"/>
            <w:szCs w:val="24"/>
            <w:lang w:val="az-Cyrl-AZ" w:eastAsia="az-Cyrl-AZ"/>
          </w:rPr>
          <w:t>получать информацию от должностных лиц, указанных в </w:t>
        </w:r>
        <w:r w:rsidRPr="00303981">
          <w:rPr>
            <w:rFonts w:ascii="inherit" w:eastAsia="Times New Roman" w:hAnsi="inherit" w:cs="Times New Roman"/>
            <w:sz w:val="24"/>
            <w:szCs w:val="24"/>
            <w:lang w:val="az-Cyrl-AZ" w:eastAsia="az-Cyrl-AZ"/>
          </w:rPr>
          <w:fldChar w:fldCharType="begin"/>
        </w:r>
        <w:r w:rsidRPr="00303981">
          <w:rPr>
            <w:rFonts w:ascii="inherit" w:eastAsia="Times New Roman" w:hAnsi="inherit" w:cs="Times New Roman"/>
            <w:sz w:val="24"/>
            <w:szCs w:val="24"/>
            <w:lang w:val="az-Cyrl-AZ" w:eastAsia="az-Cyrl-AZ"/>
          </w:rPr>
          <w:instrText xml:space="preserve"> HYPERLINK "https://legalacts.ru/doc/federalnyi-zakon-ot-10121995-n-196-fz-o/" \l "100098" </w:instrText>
        </w:r>
        <w:r w:rsidRPr="00303981">
          <w:rPr>
            <w:rFonts w:ascii="inherit" w:eastAsia="Times New Roman" w:hAnsi="inherit" w:cs="Times New Roman"/>
            <w:sz w:val="24"/>
            <w:szCs w:val="24"/>
            <w:lang w:val="az-Cyrl-AZ" w:eastAsia="az-Cyrl-AZ"/>
          </w:rPr>
          <w:fldChar w:fldCharType="separate"/>
        </w:r>
        <w:r w:rsidRPr="00303981">
          <w:rPr>
            <w:rFonts w:ascii="inherit" w:eastAsia="Times New Roman" w:hAnsi="inherit" w:cs="Times New Roman"/>
            <w:color w:val="005EA5"/>
            <w:sz w:val="24"/>
            <w:szCs w:val="24"/>
            <w:u w:val="single"/>
            <w:lang w:val="az-Cyrl-AZ" w:eastAsia="az-Cyrl-AZ"/>
          </w:rPr>
          <w:t>статье 14</w:t>
        </w:r>
        <w:r w:rsidRPr="00303981">
          <w:rPr>
            <w:rFonts w:ascii="inherit" w:eastAsia="Times New Roman" w:hAnsi="inherit" w:cs="Times New Roman"/>
            <w:sz w:val="24"/>
            <w:szCs w:val="24"/>
            <w:lang w:val="az-Cyrl-AZ" w:eastAsia="az-Cyrl-AZ"/>
          </w:rPr>
          <w:fldChar w:fldCharType="end"/>
        </w:r>
        <w:r w:rsidRPr="00303981">
          <w:rPr>
            <w:rFonts w:ascii="inherit" w:eastAsia="Times New Roman" w:hAnsi="inherit" w:cs="Times New Roman"/>
            <w:sz w:val="24"/>
            <w:szCs w:val="24"/>
            <w:lang w:val="az-Cyrl-AZ" w:eastAsia="az-Cyrl-AZ"/>
          </w:rPr>
          <w:t> настоящего Федерального закона, о причинах установления ограничения или запрещения движения по дорогам;</w:t>
        </w:r>
      </w:ins>
    </w:p>
    <w:p w:rsidR="00303981" w:rsidRPr="00303981" w:rsidRDefault="00303981" w:rsidP="00303981">
      <w:pPr>
        <w:spacing w:after="0" w:line="330" w:lineRule="atLeast"/>
        <w:jc w:val="both"/>
        <w:textAlignment w:val="baseline"/>
        <w:rPr>
          <w:ins w:id="710" w:author="Unknown"/>
          <w:rFonts w:ascii="inherit" w:eastAsia="Times New Roman" w:hAnsi="inherit" w:cs="Times New Roman"/>
          <w:sz w:val="24"/>
          <w:szCs w:val="24"/>
          <w:lang w:val="az-Cyrl-AZ" w:eastAsia="az-Cyrl-AZ"/>
        </w:rPr>
      </w:pPr>
      <w:bookmarkStart w:id="711" w:name="100153"/>
      <w:bookmarkEnd w:id="711"/>
      <w:ins w:id="712" w:author="Unknown">
        <w:r w:rsidRPr="00303981">
          <w:rPr>
            <w:rFonts w:ascii="inherit" w:eastAsia="Times New Roman" w:hAnsi="inherit" w:cs="Times New Roman"/>
            <w:sz w:val="24"/>
            <w:szCs w:val="24"/>
            <w:lang w:val="az-Cyrl-AZ" w:eastAsia="az-Cyrl-AZ"/>
          </w:rPr>
          <w:t>получать полную и достоверную информацию о качестве продукции и услуг, связанных с обеспечением безопасности дорожного движения;</w:t>
        </w:r>
      </w:ins>
    </w:p>
    <w:p w:rsidR="00303981" w:rsidRPr="00303981" w:rsidRDefault="00303981" w:rsidP="00303981">
      <w:pPr>
        <w:spacing w:after="0" w:line="330" w:lineRule="atLeast"/>
        <w:jc w:val="both"/>
        <w:textAlignment w:val="baseline"/>
        <w:rPr>
          <w:ins w:id="713" w:author="Unknown"/>
          <w:rFonts w:ascii="inherit" w:eastAsia="Times New Roman" w:hAnsi="inherit" w:cs="Times New Roman"/>
          <w:sz w:val="24"/>
          <w:szCs w:val="24"/>
          <w:lang w:val="az-Cyrl-AZ" w:eastAsia="az-Cyrl-AZ"/>
        </w:rPr>
      </w:pPr>
      <w:bookmarkStart w:id="714" w:name="000004"/>
      <w:bookmarkStart w:id="715" w:name="100154"/>
      <w:bookmarkEnd w:id="714"/>
      <w:bookmarkEnd w:id="715"/>
      <w:ins w:id="716" w:author="Unknown">
        <w:r w:rsidRPr="00303981">
          <w:rPr>
            <w:rFonts w:ascii="inherit" w:eastAsia="Times New Roman" w:hAnsi="inherit" w:cs="Times New Roman"/>
            <w:sz w:val="24"/>
            <w:szCs w:val="24"/>
            <w:lang w:val="az-Cyrl-AZ" w:eastAsia="az-Cyrl-AZ"/>
          </w:rP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ins>
    </w:p>
    <w:p w:rsidR="00303981" w:rsidRPr="00303981" w:rsidRDefault="00303981" w:rsidP="00303981">
      <w:pPr>
        <w:spacing w:after="0" w:line="330" w:lineRule="atLeast"/>
        <w:jc w:val="both"/>
        <w:textAlignment w:val="baseline"/>
        <w:rPr>
          <w:ins w:id="717" w:author="Unknown"/>
          <w:rFonts w:ascii="inherit" w:eastAsia="Times New Roman" w:hAnsi="inherit" w:cs="Times New Roman"/>
          <w:sz w:val="24"/>
          <w:szCs w:val="24"/>
          <w:lang w:val="az-Cyrl-AZ" w:eastAsia="az-Cyrl-AZ"/>
        </w:rPr>
      </w:pPr>
      <w:bookmarkStart w:id="718" w:name="100155"/>
      <w:bookmarkEnd w:id="718"/>
      <w:ins w:id="719" w:author="Unknown">
        <w:r w:rsidRPr="00303981">
          <w:rPr>
            <w:rFonts w:ascii="inherit" w:eastAsia="Times New Roman" w:hAnsi="inherit" w:cs="Times New Roman"/>
            <w:sz w:val="24"/>
            <w:szCs w:val="24"/>
            <w:lang w:val="az-Cyrl-AZ" w:eastAsia="az-Cyrl-AZ"/>
          </w:rP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ins>
    </w:p>
    <w:p w:rsidR="00303981" w:rsidRPr="00303981" w:rsidRDefault="00303981" w:rsidP="00303981">
      <w:pPr>
        <w:spacing w:after="0" w:line="330" w:lineRule="atLeast"/>
        <w:jc w:val="both"/>
        <w:textAlignment w:val="baseline"/>
        <w:rPr>
          <w:ins w:id="720" w:author="Unknown"/>
          <w:rFonts w:ascii="inherit" w:eastAsia="Times New Roman" w:hAnsi="inherit" w:cs="Times New Roman"/>
          <w:sz w:val="24"/>
          <w:szCs w:val="24"/>
          <w:lang w:val="az-Cyrl-AZ" w:eastAsia="az-Cyrl-AZ"/>
        </w:rPr>
      </w:pPr>
      <w:bookmarkStart w:id="721" w:name="100156"/>
      <w:bookmarkEnd w:id="721"/>
      <w:ins w:id="722" w:author="Unknown">
        <w:r w:rsidRPr="00303981">
          <w:rPr>
            <w:rFonts w:ascii="inherit" w:eastAsia="Times New Roman" w:hAnsi="inherit" w:cs="Times New Roman"/>
            <w:sz w:val="24"/>
            <w:szCs w:val="24"/>
            <w:lang w:val="az-Cyrl-AZ" w:eastAsia="az-Cyrl-AZ"/>
          </w:rPr>
          <w:lastRenderedPageBreak/>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ins>
    </w:p>
    <w:p w:rsidR="00303981" w:rsidRPr="00303981" w:rsidRDefault="00303981" w:rsidP="00303981">
      <w:pPr>
        <w:spacing w:after="0" w:line="330" w:lineRule="atLeast"/>
        <w:jc w:val="both"/>
        <w:textAlignment w:val="baseline"/>
        <w:rPr>
          <w:ins w:id="723" w:author="Unknown"/>
          <w:rFonts w:ascii="inherit" w:eastAsia="Times New Roman" w:hAnsi="inherit" w:cs="Times New Roman"/>
          <w:sz w:val="24"/>
          <w:szCs w:val="24"/>
          <w:lang w:val="az-Cyrl-AZ" w:eastAsia="az-Cyrl-AZ"/>
        </w:rPr>
      </w:pPr>
      <w:bookmarkStart w:id="724" w:name="100157"/>
      <w:bookmarkEnd w:id="724"/>
      <w:ins w:id="725" w:author="Unknown">
        <w:r w:rsidRPr="00303981">
          <w:rPr>
            <w:rFonts w:ascii="inherit" w:eastAsia="Times New Roman" w:hAnsi="inherit" w:cs="Times New Roman"/>
            <w:sz w:val="24"/>
            <w:szCs w:val="24"/>
            <w:lang w:val="az-Cyrl-AZ" w:eastAsia="az-Cyrl-AZ"/>
          </w:rP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ins>
    </w:p>
    <w:p w:rsidR="00303981" w:rsidRPr="00303981" w:rsidRDefault="00303981" w:rsidP="00303981">
      <w:pPr>
        <w:spacing w:after="0" w:line="330" w:lineRule="atLeast"/>
        <w:jc w:val="both"/>
        <w:textAlignment w:val="baseline"/>
        <w:rPr>
          <w:ins w:id="726" w:author="Unknown"/>
          <w:rFonts w:ascii="inherit" w:eastAsia="Times New Roman" w:hAnsi="inherit" w:cs="Times New Roman"/>
          <w:sz w:val="24"/>
          <w:szCs w:val="24"/>
          <w:lang w:val="az-Cyrl-AZ" w:eastAsia="az-Cyrl-AZ"/>
        </w:rPr>
      </w:pPr>
      <w:bookmarkStart w:id="727" w:name="000069"/>
      <w:bookmarkStart w:id="728" w:name="000128"/>
      <w:bookmarkStart w:id="729" w:name="100158"/>
      <w:bookmarkStart w:id="730" w:name="100159"/>
      <w:bookmarkStart w:id="731" w:name="100160"/>
      <w:bookmarkStart w:id="732" w:name="100161"/>
      <w:bookmarkStart w:id="733" w:name="100162"/>
      <w:bookmarkStart w:id="734" w:name="100163"/>
      <w:bookmarkStart w:id="735" w:name="100164"/>
      <w:bookmarkStart w:id="736" w:name="100165"/>
      <w:bookmarkStart w:id="737" w:name="100166"/>
      <w:bookmarkEnd w:id="727"/>
      <w:bookmarkEnd w:id="728"/>
      <w:bookmarkEnd w:id="729"/>
      <w:bookmarkEnd w:id="730"/>
      <w:bookmarkEnd w:id="731"/>
      <w:bookmarkEnd w:id="732"/>
      <w:bookmarkEnd w:id="733"/>
      <w:bookmarkEnd w:id="734"/>
      <w:bookmarkEnd w:id="735"/>
      <w:bookmarkEnd w:id="736"/>
      <w:bookmarkEnd w:id="737"/>
      <w:ins w:id="738" w:author="Unknown">
        <w:r w:rsidRPr="00303981">
          <w:rPr>
            <w:rFonts w:ascii="inherit" w:eastAsia="Times New Roman" w:hAnsi="inherit" w:cs="Times New Roman"/>
            <w:sz w:val="24"/>
            <w:szCs w:val="24"/>
            <w:lang w:val="az-Cyrl-AZ" w:eastAsia="az-Cyrl-AZ"/>
          </w:rPr>
          <w:t>Статья 25. Основные положения, касающиеся допуска к управлению транспортными средствами</w:t>
        </w:r>
      </w:ins>
    </w:p>
    <w:p w:rsidR="00303981" w:rsidRPr="00303981" w:rsidRDefault="00303981" w:rsidP="00303981">
      <w:pPr>
        <w:spacing w:after="0" w:line="330" w:lineRule="atLeast"/>
        <w:jc w:val="both"/>
        <w:textAlignment w:val="baseline"/>
        <w:rPr>
          <w:ins w:id="739" w:author="Unknown"/>
          <w:rFonts w:ascii="inherit" w:eastAsia="Times New Roman" w:hAnsi="inherit" w:cs="Times New Roman"/>
          <w:sz w:val="24"/>
          <w:szCs w:val="24"/>
          <w:lang w:val="az-Cyrl-AZ" w:eastAsia="az-Cyrl-AZ"/>
        </w:rPr>
      </w:pPr>
      <w:bookmarkStart w:id="740" w:name="000070"/>
      <w:bookmarkEnd w:id="740"/>
      <w:ins w:id="741" w:author="Unknown">
        <w:r w:rsidRPr="00303981">
          <w:rPr>
            <w:rFonts w:ascii="inherit" w:eastAsia="Times New Roman" w:hAnsi="inherit" w:cs="Times New Roman"/>
            <w:sz w:val="24"/>
            <w:szCs w:val="24"/>
            <w:lang w:val="az-Cyrl-AZ" w:eastAsia="az-Cyrl-AZ"/>
          </w:rP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ins>
    </w:p>
    <w:p w:rsidR="00303981" w:rsidRPr="00303981" w:rsidRDefault="00303981" w:rsidP="00303981">
      <w:pPr>
        <w:spacing w:after="0" w:line="330" w:lineRule="atLeast"/>
        <w:jc w:val="both"/>
        <w:textAlignment w:val="baseline"/>
        <w:rPr>
          <w:ins w:id="742" w:author="Unknown"/>
          <w:rFonts w:ascii="inherit" w:eastAsia="Times New Roman" w:hAnsi="inherit" w:cs="Times New Roman"/>
          <w:sz w:val="24"/>
          <w:szCs w:val="24"/>
          <w:lang w:val="az-Cyrl-AZ" w:eastAsia="az-Cyrl-AZ"/>
        </w:rPr>
      </w:pPr>
      <w:bookmarkStart w:id="743" w:name="000071"/>
      <w:bookmarkEnd w:id="743"/>
      <w:ins w:id="744" w:author="Unknown">
        <w:r w:rsidRPr="00303981">
          <w:rPr>
            <w:rFonts w:ascii="inherit" w:eastAsia="Times New Roman" w:hAnsi="inherit" w:cs="Times New Roman"/>
            <w:sz w:val="24"/>
            <w:szCs w:val="24"/>
            <w:lang w:val="az-Cyrl-AZ" w:eastAsia="az-Cyrl-AZ"/>
          </w:rPr>
          <w:t>категория "A" - мотоциклы;</w:t>
        </w:r>
      </w:ins>
    </w:p>
    <w:p w:rsidR="00303981" w:rsidRPr="00303981" w:rsidRDefault="00303981" w:rsidP="00303981">
      <w:pPr>
        <w:spacing w:after="0" w:line="330" w:lineRule="atLeast"/>
        <w:jc w:val="both"/>
        <w:textAlignment w:val="baseline"/>
        <w:rPr>
          <w:ins w:id="745" w:author="Unknown"/>
          <w:rFonts w:ascii="inherit" w:eastAsia="Times New Roman" w:hAnsi="inherit" w:cs="Times New Roman"/>
          <w:sz w:val="24"/>
          <w:szCs w:val="24"/>
          <w:lang w:val="az-Cyrl-AZ" w:eastAsia="az-Cyrl-AZ"/>
        </w:rPr>
      </w:pPr>
      <w:bookmarkStart w:id="746" w:name="000072"/>
      <w:bookmarkEnd w:id="746"/>
      <w:ins w:id="747" w:author="Unknown">
        <w:r w:rsidRPr="00303981">
          <w:rPr>
            <w:rFonts w:ascii="inherit" w:eastAsia="Times New Roman" w:hAnsi="inherit" w:cs="Times New Roman"/>
            <w:sz w:val="24"/>
            <w:szCs w:val="24"/>
            <w:lang w:val="az-Cyrl-AZ" w:eastAsia="az-Cyrl-AZ"/>
          </w:rP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ins>
    </w:p>
    <w:p w:rsidR="00303981" w:rsidRPr="00303981" w:rsidRDefault="00303981" w:rsidP="00303981">
      <w:pPr>
        <w:spacing w:after="0" w:line="330" w:lineRule="atLeast"/>
        <w:jc w:val="both"/>
        <w:textAlignment w:val="baseline"/>
        <w:rPr>
          <w:ins w:id="748" w:author="Unknown"/>
          <w:rFonts w:ascii="inherit" w:eastAsia="Times New Roman" w:hAnsi="inherit" w:cs="Times New Roman"/>
          <w:sz w:val="24"/>
          <w:szCs w:val="24"/>
          <w:lang w:val="az-Cyrl-AZ" w:eastAsia="az-Cyrl-AZ"/>
        </w:rPr>
      </w:pPr>
      <w:bookmarkStart w:id="749" w:name="000073"/>
      <w:bookmarkEnd w:id="749"/>
      <w:ins w:id="750" w:author="Unknown">
        <w:r w:rsidRPr="00303981">
          <w:rPr>
            <w:rFonts w:ascii="inherit" w:eastAsia="Times New Roman" w:hAnsi="inherit" w:cs="Times New Roman"/>
            <w:sz w:val="24"/>
            <w:szCs w:val="24"/>
            <w:lang w:val="az-Cyrl-AZ" w:eastAsia="az-Cyrl-AZ"/>
          </w:rP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ins>
    </w:p>
    <w:p w:rsidR="00303981" w:rsidRPr="00303981" w:rsidRDefault="00303981" w:rsidP="00303981">
      <w:pPr>
        <w:spacing w:after="0" w:line="330" w:lineRule="atLeast"/>
        <w:jc w:val="both"/>
        <w:textAlignment w:val="baseline"/>
        <w:rPr>
          <w:ins w:id="751" w:author="Unknown"/>
          <w:rFonts w:ascii="inherit" w:eastAsia="Times New Roman" w:hAnsi="inherit" w:cs="Times New Roman"/>
          <w:sz w:val="24"/>
          <w:szCs w:val="24"/>
          <w:lang w:val="az-Cyrl-AZ" w:eastAsia="az-Cyrl-AZ"/>
        </w:rPr>
      </w:pPr>
      <w:bookmarkStart w:id="752" w:name="000074"/>
      <w:bookmarkEnd w:id="752"/>
      <w:ins w:id="753" w:author="Unknown">
        <w:r w:rsidRPr="00303981">
          <w:rPr>
            <w:rFonts w:ascii="inherit" w:eastAsia="Times New Roman" w:hAnsi="inherit" w:cs="Times New Roman"/>
            <w:sz w:val="24"/>
            <w:szCs w:val="24"/>
            <w:lang w:val="az-Cyrl-AZ" w:eastAsia="az-Cyrl-AZ"/>
          </w:rP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ins>
    </w:p>
    <w:p w:rsidR="00303981" w:rsidRPr="00303981" w:rsidRDefault="00303981" w:rsidP="00303981">
      <w:pPr>
        <w:spacing w:after="0" w:line="330" w:lineRule="atLeast"/>
        <w:jc w:val="both"/>
        <w:textAlignment w:val="baseline"/>
        <w:rPr>
          <w:ins w:id="754" w:author="Unknown"/>
          <w:rFonts w:ascii="inherit" w:eastAsia="Times New Roman" w:hAnsi="inherit" w:cs="Times New Roman"/>
          <w:sz w:val="24"/>
          <w:szCs w:val="24"/>
          <w:lang w:val="az-Cyrl-AZ" w:eastAsia="az-Cyrl-AZ"/>
        </w:rPr>
      </w:pPr>
      <w:bookmarkStart w:id="755" w:name="000075"/>
      <w:bookmarkEnd w:id="755"/>
      <w:ins w:id="756" w:author="Unknown">
        <w:r w:rsidRPr="00303981">
          <w:rPr>
            <w:rFonts w:ascii="inherit" w:eastAsia="Times New Roman" w:hAnsi="inherit" w:cs="Times New Roman"/>
            <w:sz w:val="24"/>
            <w:szCs w:val="24"/>
            <w:lang w:val="az-Cyrl-AZ" w:eastAsia="az-Cyrl-AZ"/>
          </w:rP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ins>
    </w:p>
    <w:p w:rsidR="00303981" w:rsidRPr="00303981" w:rsidRDefault="00303981" w:rsidP="00303981">
      <w:pPr>
        <w:spacing w:after="0" w:line="330" w:lineRule="atLeast"/>
        <w:jc w:val="both"/>
        <w:textAlignment w:val="baseline"/>
        <w:rPr>
          <w:ins w:id="757" w:author="Unknown"/>
          <w:rFonts w:ascii="inherit" w:eastAsia="Times New Roman" w:hAnsi="inherit" w:cs="Times New Roman"/>
          <w:sz w:val="24"/>
          <w:szCs w:val="24"/>
          <w:lang w:val="az-Cyrl-AZ" w:eastAsia="az-Cyrl-AZ"/>
        </w:rPr>
      </w:pPr>
      <w:bookmarkStart w:id="758" w:name="000076"/>
      <w:bookmarkEnd w:id="758"/>
      <w:ins w:id="759" w:author="Unknown">
        <w:r w:rsidRPr="00303981">
          <w:rPr>
            <w:rFonts w:ascii="inherit" w:eastAsia="Times New Roman" w:hAnsi="inherit" w:cs="Times New Roman"/>
            <w:sz w:val="24"/>
            <w:szCs w:val="24"/>
            <w:lang w:val="az-Cyrl-AZ" w:eastAsia="az-Cyrl-AZ"/>
          </w:rPr>
          <w:t>категория "CE" - автомобили категории "C", сцепленные с прицепом, разрешенная максимальная масса которого превышает 750 килограммов;</w:t>
        </w:r>
      </w:ins>
    </w:p>
    <w:p w:rsidR="00303981" w:rsidRPr="00303981" w:rsidRDefault="00303981" w:rsidP="00303981">
      <w:pPr>
        <w:spacing w:after="0" w:line="330" w:lineRule="atLeast"/>
        <w:jc w:val="both"/>
        <w:textAlignment w:val="baseline"/>
        <w:rPr>
          <w:ins w:id="760" w:author="Unknown"/>
          <w:rFonts w:ascii="inherit" w:eastAsia="Times New Roman" w:hAnsi="inherit" w:cs="Times New Roman"/>
          <w:sz w:val="24"/>
          <w:szCs w:val="24"/>
          <w:lang w:val="az-Cyrl-AZ" w:eastAsia="az-Cyrl-AZ"/>
        </w:rPr>
      </w:pPr>
      <w:bookmarkStart w:id="761" w:name="000077"/>
      <w:bookmarkEnd w:id="761"/>
      <w:ins w:id="762" w:author="Unknown">
        <w:r w:rsidRPr="00303981">
          <w:rPr>
            <w:rFonts w:ascii="inherit" w:eastAsia="Times New Roman" w:hAnsi="inherit" w:cs="Times New Roman"/>
            <w:sz w:val="24"/>
            <w:szCs w:val="24"/>
            <w:lang w:val="az-Cyrl-AZ" w:eastAsia="az-Cyrl-AZ"/>
          </w:rPr>
          <w:t>категория "DE" - автомобили категории "D", сцепленные с прицепом, разрешенная максимальная масса которого превышает 750 килограммов; сочлененные автобусы;</w:t>
        </w:r>
      </w:ins>
    </w:p>
    <w:p w:rsidR="00303981" w:rsidRPr="00303981" w:rsidRDefault="00303981" w:rsidP="00303981">
      <w:pPr>
        <w:spacing w:after="0" w:line="330" w:lineRule="atLeast"/>
        <w:jc w:val="both"/>
        <w:textAlignment w:val="baseline"/>
        <w:rPr>
          <w:ins w:id="763" w:author="Unknown"/>
          <w:rFonts w:ascii="inherit" w:eastAsia="Times New Roman" w:hAnsi="inherit" w:cs="Times New Roman"/>
          <w:sz w:val="24"/>
          <w:szCs w:val="24"/>
          <w:lang w:val="az-Cyrl-AZ" w:eastAsia="az-Cyrl-AZ"/>
        </w:rPr>
      </w:pPr>
      <w:bookmarkStart w:id="764" w:name="000078"/>
      <w:bookmarkEnd w:id="764"/>
      <w:ins w:id="765" w:author="Unknown">
        <w:r w:rsidRPr="00303981">
          <w:rPr>
            <w:rFonts w:ascii="inherit" w:eastAsia="Times New Roman" w:hAnsi="inherit" w:cs="Times New Roman"/>
            <w:sz w:val="24"/>
            <w:szCs w:val="24"/>
            <w:lang w:val="az-Cyrl-AZ" w:eastAsia="az-Cyrl-AZ"/>
          </w:rPr>
          <w:t>категория "Tm" - трамваи;</w:t>
        </w:r>
      </w:ins>
    </w:p>
    <w:p w:rsidR="00303981" w:rsidRPr="00303981" w:rsidRDefault="00303981" w:rsidP="00303981">
      <w:pPr>
        <w:spacing w:after="0" w:line="330" w:lineRule="atLeast"/>
        <w:jc w:val="both"/>
        <w:textAlignment w:val="baseline"/>
        <w:rPr>
          <w:ins w:id="766" w:author="Unknown"/>
          <w:rFonts w:ascii="inherit" w:eastAsia="Times New Roman" w:hAnsi="inherit" w:cs="Times New Roman"/>
          <w:sz w:val="24"/>
          <w:szCs w:val="24"/>
          <w:lang w:val="az-Cyrl-AZ" w:eastAsia="az-Cyrl-AZ"/>
        </w:rPr>
      </w:pPr>
      <w:bookmarkStart w:id="767" w:name="000079"/>
      <w:bookmarkEnd w:id="767"/>
      <w:ins w:id="768" w:author="Unknown">
        <w:r w:rsidRPr="00303981">
          <w:rPr>
            <w:rFonts w:ascii="inherit" w:eastAsia="Times New Roman" w:hAnsi="inherit" w:cs="Times New Roman"/>
            <w:sz w:val="24"/>
            <w:szCs w:val="24"/>
            <w:lang w:val="az-Cyrl-AZ" w:eastAsia="az-Cyrl-AZ"/>
          </w:rPr>
          <w:t>категория "Tb" - троллейбусы;</w:t>
        </w:r>
      </w:ins>
    </w:p>
    <w:p w:rsidR="00303981" w:rsidRPr="00303981" w:rsidRDefault="00303981" w:rsidP="00303981">
      <w:pPr>
        <w:spacing w:after="0" w:line="330" w:lineRule="atLeast"/>
        <w:jc w:val="both"/>
        <w:textAlignment w:val="baseline"/>
        <w:rPr>
          <w:ins w:id="769" w:author="Unknown"/>
          <w:rFonts w:ascii="inherit" w:eastAsia="Times New Roman" w:hAnsi="inherit" w:cs="Times New Roman"/>
          <w:sz w:val="24"/>
          <w:szCs w:val="24"/>
          <w:lang w:val="az-Cyrl-AZ" w:eastAsia="az-Cyrl-AZ"/>
        </w:rPr>
      </w:pPr>
      <w:bookmarkStart w:id="770" w:name="000080"/>
      <w:bookmarkEnd w:id="770"/>
      <w:ins w:id="771" w:author="Unknown">
        <w:r w:rsidRPr="00303981">
          <w:rPr>
            <w:rFonts w:ascii="inherit" w:eastAsia="Times New Roman" w:hAnsi="inherit" w:cs="Times New Roman"/>
            <w:sz w:val="24"/>
            <w:szCs w:val="24"/>
            <w:lang w:val="az-Cyrl-AZ" w:eastAsia="az-Cyrl-AZ"/>
          </w:rPr>
          <w:t>категория "M" - мопеды и легкие квадрициклы;</w:t>
        </w:r>
      </w:ins>
    </w:p>
    <w:p w:rsidR="00303981" w:rsidRPr="00303981" w:rsidRDefault="00303981" w:rsidP="00303981">
      <w:pPr>
        <w:spacing w:after="0" w:line="330" w:lineRule="atLeast"/>
        <w:jc w:val="both"/>
        <w:textAlignment w:val="baseline"/>
        <w:rPr>
          <w:ins w:id="772" w:author="Unknown"/>
          <w:rFonts w:ascii="inherit" w:eastAsia="Times New Roman" w:hAnsi="inherit" w:cs="Times New Roman"/>
          <w:sz w:val="24"/>
          <w:szCs w:val="24"/>
          <w:lang w:val="az-Cyrl-AZ" w:eastAsia="az-Cyrl-AZ"/>
        </w:rPr>
      </w:pPr>
      <w:bookmarkStart w:id="773" w:name="000081"/>
      <w:bookmarkEnd w:id="773"/>
      <w:ins w:id="774" w:author="Unknown">
        <w:r w:rsidRPr="00303981">
          <w:rPr>
            <w:rFonts w:ascii="inherit" w:eastAsia="Times New Roman" w:hAnsi="inherit" w:cs="Times New Roman"/>
            <w:sz w:val="24"/>
            <w:szCs w:val="24"/>
            <w:lang w:val="az-Cyrl-AZ" w:eastAsia="az-Cyrl-AZ"/>
          </w:rPr>
          <w:lastRenderedPageBreak/>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ins>
    </w:p>
    <w:p w:rsidR="00303981" w:rsidRPr="00303981" w:rsidRDefault="00303981" w:rsidP="00303981">
      <w:pPr>
        <w:spacing w:after="0" w:line="330" w:lineRule="atLeast"/>
        <w:jc w:val="both"/>
        <w:textAlignment w:val="baseline"/>
        <w:rPr>
          <w:ins w:id="775" w:author="Unknown"/>
          <w:rFonts w:ascii="inherit" w:eastAsia="Times New Roman" w:hAnsi="inherit" w:cs="Times New Roman"/>
          <w:sz w:val="24"/>
          <w:szCs w:val="24"/>
          <w:lang w:val="az-Cyrl-AZ" w:eastAsia="az-Cyrl-AZ"/>
        </w:rPr>
      </w:pPr>
      <w:bookmarkStart w:id="776" w:name="000082"/>
      <w:bookmarkEnd w:id="776"/>
      <w:ins w:id="777" w:author="Unknown">
        <w:r w:rsidRPr="00303981">
          <w:rPr>
            <w:rFonts w:ascii="inherit" w:eastAsia="Times New Roman" w:hAnsi="inherit" w:cs="Times New Roman"/>
            <w:sz w:val="24"/>
            <w:szCs w:val="24"/>
            <w:lang w:val="az-Cyrl-AZ" w:eastAsia="az-Cyrl-AZ"/>
          </w:rPr>
          <w:t>подкатегория "B1" - трициклы и квадрициклы;</w:t>
        </w:r>
      </w:ins>
    </w:p>
    <w:p w:rsidR="00303981" w:rsidRPr="00303981" w:rsidRDefault="00303981" w:rsidP="00303981">
      <w:pPr>
        <w:spacing w:after="0" w:line="330" w:lineRule="atLeast"/>
        <w:jc w:val="both"/>
        <w:textAlignment w:val="baseline"/>
        <w:rPr>
          <w:ins w:id="778" w:author="Unknown"/>
          <w:rFonts w:ascii="inherit" w:eastAsia="Times New Roman" w:hAnsi="inherit" w:cs="Times New Roman"/>
          <w:sz w:val="24"/>
          <w:szCs w:val="24"/>
          <w:lang w:val="az-Cyrl-AZ" w:eastAsia="az-Cyrl-AZ"/>
        </w:rPr>
      </w:pPr>
      <w:bookmarkStart w:id="779" w:name="000083"/>
      <w:bookmarkEnd w:id="779"/>
      <w:ins w:id="780" w:author="Unknown">
        <w:r w:rsidRPr="00303981">
          <w:rPr>
            <w:rFonts w:ascii="inherit" w:eastAsia="Times New Roman" w:hAnsi="inherit" w:cs="Times New Roman"/>
            <w:sz w:val="24"/>
            <w:szCs w:val="24"/>
            <w:lang w:val="az-Cyrl-AZ" w:eastAsia="az-Cyrl-AZ"/>
          </w:rP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ins>
    </w:p>
    <w:p w:rsidR="00303981" w:rsidRPr="00303981" w:rsidRDefault="00303981" w:rsidP="00303981">
      <w:pPr>
        <w:spacing w:after="0" w:line="330" w:lineRule="atLeast"/>
        <w:jc w:val="both"/>
        <w:textAlignment w:val="baseline"/>
        <w:rPr>
          <w:ins w:id="781" w:author="Unknown"/>
          <w:rFonts w:ascii="inherit" w:eastAsia="Times New Roman" w:hAnsi="inherit" w:cs="Times New Roman"/>
          <w:sz w:val="24"/>
          <w:szCs w:val="24"/>
          <w:lang w:val="az-Cyrl-AZ" w:eastAsia="az-Cyrl-AZ"/>
        </w:rPr>
      </w:pPr>
      <w:bookmarkStart w:id="782" w:name="000084"/>
      <w:bookmarkEnd w:id="782"/>
      <w:ins w:id="783" w:author="Unknown">
        <w:r w:rsidRPr="00303981">
          <w:rPr>
            <w:rFonts w:ascii="inherit" w:eastAsia="Times New Roman" w:hAnsi="inherit" w:cs="Times New Roman"/>
            <w:sz w:val="24"/>
            <w:szCs w:val="24"/>
            <w:lang w:val="az-Cyrl-AZ" w:eastAsia="az-Cyrl-AZ"/>
          </w:rP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ins>
    </w:p>
    <w:p w:rsidR="00303981" w:rsidRPr="00303981" w:rsidRDefault="00303981" w:rsidP="00303981">
      <w:pPr>
        <w:spacing w:after="0" w:line="330" w:lineRule="atLeast"/>
        <w:jc w:val="both"/>
        <w:textAlignment w:val="baseline"/>
        <w:rPr>
          <w:ins w:id="784" w:author="Unknown"/>
          <w:rFonts w:ascii="inherit" w:eastAsia="Times New Roman" w:hAnsi="inherit" w:cs="Times New Roman"/>
          <w:sz w:val="24"/>
          <w:szCs w:val="24"/>
          <w:lang w:val="az-Cyrl-AZ" w:eastAsia="az-Cyrl-AZ"/>
        </w:rPr>
      </w:pPr>
      <w:bookmarkStart w:id="785" w:name="000085"/>
      <w:bookmarkEnd w:id="785"/>
      <w:ins w:id="786" w:author="Unknown">
        <w:r w:rsidRPr="00303981">
          <w:rPr>
            <w:rFonts w:ascii="inherit" w:eastAsia="Times New Roman" w:hAnsi="inherit" w:cs="Times New Roman"/>
            <w:sz w:val="24"/>
            <w:szCs w:val="24"/>
            <w:lang w:val="az-Cyrl-AZ" w:eastAsia="az-Cyrl-AZ"/>
          </w:rP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ins>
    </w:p>
    <w:p w:rsidR="00303981" w:rsidRPr="00303981" w:rsidRDefault="00303981" w:rsidP="00303981">
      <w:pPr>
        <w:spacing w:after="0" w:line="330" w:lineRule="atLeast"/>
        <w:jc w:val="both"/>
        <w:textAlignment w:val="baseline"/>
        <w:rPr>
          <w:ins w:id="787" w:author="Unknown"/>
          <w:rFonts w:ascii="inherit" w:eastAsia="Times New Roman" w:hAnsi="inherit" w:cs="Times New Roman"/>
          <w:sz w:val="24"/>
          <w:szCs w:val="24"/>
          <w:lang w:val="az-Cyrl-AZ" w:eastAsia="az-Cyrl-AZ"/>
        </w:rPr>
      </w:pPr>
      <w:bookmarkStart w:id="788" w:name="000086"/>
      <w:bookmarkEnd w:id="788"/>
      <w:ins w:id="789" w:author="Unknown">
        <w:r w:rsidRPr="00303981">
          <w:rPr>
            <w:rFonts w:ascii="inherit" w:eastAsia="Times New Roman" w:hAnsi="inherit" w:cs="Times New Roman"/>
            <w:sz w:val="24"/>
            <w:szCs w:val="24"/>
            <w:lang w:val="az-Cyrl-AZ" w:eastAsia="az-Cyrl-AZ"/>
          </w:rP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ins>
    </w:p>
    <w:p w:rsidR="00303981" w:rsidRPr="00303981" w:rsidRDefault="00303981" w:rsidP="00303981">
      <w:pPr>
        <w:spacing w:after="0" w:line="330" w:lineRule="atLeast"/>
        <w:jc w:val="both"/>
        <w:textAlignment w:val="baseline"/>
        <w:rPr>
          <w:ins w:id="790" w:author="Unknown"/>
          <w:rFonts w:ascii="inherit" w:eastAsia="Times New Roman" w:hAnsi="inherit" w:cs="Times New Roman"/>
          <w:sz w:val="24"/>
          <w:szCs w:val="24"/>
          <w:lang w:val="az-Cyrl-AZ" w:eastAsia="az-Cyrl-AZ"/>
        </w:rPr>
      </w:pPr>
      <w:bookmarkStart w:id="791" w:name="000087"/>
      <w:bookmarkEnd w:id="791"/>
      <w:ins w:id="792" w:author="Unknown">
        <w:r w:rsidRPr="00303981">
          <w:rPr>
            <w:rFonts w:ascii="inherit" w:eastAsia="Times New Roman" w:hAnsi="inherit" w:cs="Times New Roman"/>
            <w:sz w:val="24"/>
            <w:szCs w:val="24"/>
            <w:lang w:val="az-Cyrl-AZ" w:eastAsia="az-Cyrl-AZ"/>
          </w:rPr>
          <w:t>2. Право на управление транспортными средствами предоставляется лицам, сдавшим соответствующие экзамены, при соблюдении условий, перечисленных в </w:t>
        </w:r>
        <w:r w:rsidRPr="00303981">
          <w:rPr>
            <w:rFonts w:ascii="inherit" w:eastAsia="Times New Roman" w:hAnsi="inherit" w:cs="Times New Roman"/>
            <w:sz w:val="24"/>
            <w:szCs w:val="24"/>
            <w:lang w:val="az-Cyrl-AZ" w:eastAsia="az-Cyrl-AZ"/>
          </w:rPr>
          <w:fldChar w:fldCharType="begin"/>
        </w:r>
        <w:r w:rsidRPr="00303981">
          <w:rPr>
            <w:rFonts w:ascii="inherit" w:eastAsia="Times New Roman" w:hAnsi="inherit" w:cs="Times New Roman"/>
            <w:sz w:val="24"/>
            <w:szCs w:val="24"/>
            <w:lang w:val="az-Cyrl-AZ" w:eastAsia="az-Cyrl-AZ"/>
          </w:rPr>
          <w:instrText xml:space="preserve"> HYPERLINK "https://legalacts.ru/doc/federalnyi-zakon-ot-10121995-n-196-fz-o/" \l "000114" </w:instrText>
        </w:r>
        <w:r w:rsidRPr="00303981">
          <w:rPr>
            <w:rFonts w:ascii="inherit" w:eastAsia="Times New Roman" w:hAnsi="inherit" w:cs="Times New Roman"/>
            <w:sz w:val="24"/>
            <w:szCs w:val="24"/>
            <w:lang w:val="az-Cyrl-AZ" w:eastAsia="az-Cyrl-AZ"/>
          </w:rPr>
          <w:fldChar w:fldCharType="separate"/>
        </w:r>
        <w:r w:rsidRPr="00303981">
          <w:rPr>
            <w:rFonts w:ascii="inherit" w:eastAsia="Times New Roman" w:hAnsi="inherit" w:cs="Times New Roman"/>
            <w:color w:val="005EA5"/>
            <w:sz w:val="24"/>
            <w:szCs w:val="24"/>
            <w:u w:val="single"/>
            <w:lang w:val="az-Cyrl-AZ" w:eastAsia="az-Cyrl-AZ"/>
          </w:rPr>
          <w:t>статье 26</w:t>
        </w:r>
        <w:r w:rsidRPr="00303981">
          <w:rPr>
            <w:rFonts w:ascii="inherit" w:eastAsia="Times New Roman" w:hAnsi="inherit" w:cs="Times New Roman"/>
            <w:sz w:val="24"/>
            <w:szCs w:val="24"/>
            <w:lang w:val="az-Cyrl-AZ" w:eastAsia="az-Cyrl-AZ"/>
          </w:rPr>
          <w:fldChar w:fldCharType="end"/>
        </w:r>
        <w:r w:rsidRPr="00303981">
          <w:rPr>
            <w:rFonts w:ascii="inherit" w:eastAsia="Times New Roman" w:hAnsi="inherit" w:cs="Times New Roman"/>
            <w:sz w:val="24"/>
            <w:szCs w:val="24"/>
            <w:lang w:val="az-Cyrl-AZ" w:eastAsia="az-Cyrl-AZ"/>
          </w:rPr>
          <w:t> настоящего Федерального закона.</w:t>
        </w:r>
      </w:ins>
    </w:p>
    <w:p w:rsidR="00303981" w:rsidRPr="00303981" w:rsidRDefault="00303981" w:rsidP="00303981">
      <w:pPr>
        <w:spacing w:after="0" w:line="330" w:lineRule="atLeast"/>
        <w:jc w:val="both"/>
        <w:textAlignment w:val="baseline"/>
        <w:rPr>
          <w:ins w:id="793" w:author="Unknown"/>
          <w:rFonts w:ascii="inherit" w:eastAsia="Times New Roman" w:hAnsi="inherit" w:cs="Times New Roman"/>
          <w:sz w:val="24"/>
          <w:szCs w:val="24"/>
          <w:lang w:val="az-Cyrl-AZ" w:eastAsia="az-Cyrl-AZ"/>
        </w:rPr>
      </w:pPr>
      <w:bookmarkStart w:id="794" w:name="000088"/>
      <w:bookmarkEnd w:id="794"/>
      <w:ins w:id="795" w:author="Unknown">
        <w:r w:rsidRPr="00303981">
          <w:rPr>
            <w:rFonts w:ascii="inherit" w:eastAsia="Times New Roman" w:hAnsi="inherit" w:cs="Times New Roman"/>
            <w:sz w:val="24"/>
            <w:szCs w:val="24"/>
            <w:lang w:val="az-Cyrl-AZ" w:eastAsia="az-Cyrl-AZ"/>
          </w:rPr>
          <w:t>Проведение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порядке, установленном Правительством Российской Федерации.</w:t>
        </w:r>
      </w:ins>
    </w:p>
    <w:p w:rsidR="00303981" w:rsidRPr="00303981" w:rsidRDefault="00303981" w:rsidP="00303981">
      <w:pPr>
        <w:spacing w:after="0" w:line="330" w:lineRule="atLeast"/>
        <w:jc w:val="both"/>
        <w:textAlignment w:val="baseline"/>
        <w:rPr>
          <w:ins w:id="796" w:author="Unknown"/>
          <w:rFonts w:ascii="inherit" w:eastAsia="Times New Roman" w:hAnsi="inherit" w:cs="Times New Roman"/>
          <w:sz w:val="24"/>
          <w:szCs w:val="24"/>
          <w:lang w:val="az-Cyrl-AZ" w:eastAsia="az-Cyrl-AZ"/>
        </w:rPr>
      </w:pPr>
      <w:bookmarkStart w:id="797" w:name="000173"/>
      <w:bookmarkStart w:id="798" w:name="000089"/>
      <w:bookmarkEnd w:id="797"/>
      <w:bookmarkEnd w:id="798"/>
      <w:ins w:id="799" w:author="Unknown">
        <w:r w:rsidRPr="00303981">
          <w:rPr>
            <w:rFonts w:ascii="inherit" w:eastAsia="Times New Roman" w:hAnsi="inherit" w:cs="Times New Roman"/>
            <w:sz w:val="24"/>
            <w:szCs w:val="24"/>
            <w:lang w:val="az-Cyrl-AZ" w:eastAsia="az-Cyrl-AZ"/>
          </w:rP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ins>
    </w:p>
    <w:p w:rsidR="00303981" w:rsidRPr="00303981" w:rsidRDefault="00303981" w:rsidP="00303981">
      <w:pPr>
        <w:spacing w:after="0" w:line="330" w:lineRule="atLeast"/>
        <w:jc w:val="both"/>
        <w:textAlignment w:val="baseline"/>
        <w:rPr>
          <w:ins w:id="800" w:author="Unknown"/>
          <w:rFonts w:ascii="inherit" w:eastAsia="Times New Roman" w:hAnsi="inherit" w:cs="Times New Roman"/>
          <w:sz w:val="24"/>
          <w:szCs w:val="24"/>
          <w:lang w:val="az-Cyrl-AZ" w:eastAsia="az-Cyrl-AZ"/>
        </w:rPr>
      </w:pPr>
      <w:bookmarkStart w:id="801" w:name="000090"/>
      <w:bookmarkEnd w:id="801"/>
      <w:ins w:id="802" w:author="Unknown">
        <w:r w:rsidRPr="00303981">
          <w:rPr>
            <w:rFonts w:ascii="inherit" w:eastAsia="Times New Roman" w:hAnsi="inherit" w:cs="Times New Roman"/>
            <w:sz w:val="24"/>
            <w:szCs w:val="24"/>
            <w:lang w:val="az-Cyrl-AZ" w:eastAsia="az-Cyrl-AZ"/>
          </w:rP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ins>
    </w:p>
    <w:p w:rsidR="00303981" w:rsidRPr="00303981" w:rsidRDefault="00303981" w:rsidP="00303981">
      <w:pPr>
        <w:spacing w:after="0" w:line="330" w:lineRule="atLeast"/>
        <w:jc w:val="both"/>
        <w:textAlignment w:val="baseline"/>
        <w:rPr>
          <w:ins w:id="803" w:author="Unknown"/>
          <w:rFonts w:ascii="inherit" w:eastAsia="Times New Roman" w:hAnsi="inherit" w:cs="Times New Roman"/>
          <w:sz w:val="24"/>
          <w:szCs w:val="24"/>
          <w:lang w:val="az-Cyrl-AZ" w:eastAsia="az-Cyrl-AZ"/>
        </w:rPr>
      </w:pPr>
      <w:bookmarkStart w:id="804" w:name="000091"/>
      <w:bookmarkEnd w:id="804"/>
      <w:ins w:id="805" w:author="Unknown">
        <w:r w:rsidRPr="00303981">
          <w:rPr>
            <w:rFonts w:ascii="inherit" w:eastAsia="Times New Roman" w:hAnsi="inherit" w:cs="Times New Roman"/>
            <w:sz w:val="24"/>
            <w:szCs w:val="24"/>
            <w:lang w:val="az-Cyrl-AZ" w:eastAsia="az-Cyrl-AZ"/>
          </w:rP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ins>
    </w:p>
    <w:p w:rsidR="00303981" w:rsidRPr="00303981" w:rsidRDefault="00303981" w:rsidP="00303981">
      <w:pPr>
        <w:spacing w:after="0" w:line="330" w:lineRule="atLeast"/>
        <w:jc w:val="both"/>
        <w:textAlignment w:val="baseline"/>
        <w:rPr>
          <w:ins w:id="806" w:author="Unknown"/>
          <w:rFonts w:ascii="inherit" w:eastAsia="Times New Roman" w:hAnsi="inherit" w:cs="Times New Roman"/>
          <w:sz w:val="24"/>
          <w:szCs w:val="24"/>
          <w:lang w:val="az-Cyrl-AZ" w:eastAsia="az-Cyrl-AZ"/>
        </w:rPr>
      </w:pPr>
      <w:bookmarkStart w:id="807" w:name="000092"/>
      <w:bookmarkEnd w:id="807"/>
      <w:ins w:id="808" w:author="Unknown">
        <w:r w:rsidRPr="00303981">
          <w:rPr>
            <w:rFonts w:ascii="inherit" w:eastAsia="Times New Roman" w:hAnsi="inherit" w:cs="Times New Roman"/>
            <w:sz w:val="24"/>
            <w:szCs w:val="24"/>
            <w:lang w:val="az-Cyrl-AZ" w:eastAsia="az-Cyrl-AZ"/>
          </w:rPr>
          <w:t>3. Экзамены проводятся уполномоченными должностными лицами органов внутренних дел Российской Федерации.</w:t>
        </w:r>
      </w:ins>
    </w:p>
    <w:p w:rsidR="00303981" w:rsidRPr="00303981" w:rsidRDefault="00303981" w:rsidP="00303981">
      <w:pPr>
        <w:spacing w:after="0" w:line="330" w:lineRule="atLeast"/>
        <w:jc w:val="both"/>
        <w:textAlignment w:val="baseline"/>
        <w:rPr>
          <w:ins w:id="809" w:author="Unknown"/>
          <w:rFonts w:ascii="inherit" w:eastAsia="Times New Roman" w:hAnsi="inherit" w:cs="Times New Roman"/>
          <w:sz w:val="24"/>
          <w:szCs w:val="24"/>
          <w:lang w:val="az-Cyrl-AZ" w:eastAsia="az-Cyrl-AZ"/>
        </w:rPr>
      </w:pPr>
      <w:bookmarkStart w:id="810" w:name="000093"/>
      <w:bookmarkEnd w:id="810"/>
      <w:ins w:id="811" w:author="Unknown">
        <w:r w:rsidRPr="00303981">
          <w:rPr>
            <w:rFonts w:ascii="inherit" w:eastAsia="Times New Roman" w:hAnsi="inherit" w:cs="Times New Roman"/>
            <w:sz w:val="24"/>
            <w:szCs w:val="24"/>
            <w:lang w:val="az-Cyrl-AZ" w:eastAsia="az-Cyrl-AZ"/>
          </w:rPr>
          <w:lastRenderedPageBreak/>
          <w:t>Экзамены могут проводиться с применением технических средств контроля теоретических знаний и практических навыков экзаменуемых.</w:t>
        </w:r>
      </w:ins>
    </w:p>
    <w:p w:rsidR="00303981" w:rsidRPr="00303981" w:rsidRDefault="00303981" w:rsidP="00303981">
      <w:pPr>
        <w:spacing w:after="0" w:line="330" w:lineRule="atLeast"/>
        <w:jc w:val="both"/>
        <w:textAlignment w:val="baseline"/>
        <w:rPr>
          <w:ins w:id="812" w:author="Unknown"/>
          <w:rFonts w:ascii="inherit" w:eastAsia="Times New Roman" w:hAnsi="inherit" w:cs="Times New Roman"/>
          <w:sz w:val="24"/>
          <w:szCs w:val="24"/>
          <w:lang w:val="az-Cyrl-AZ" w:eastAsia="az-Cyrl-AZ"/>
        </w:rPr>
      </w:pPr>
      <w:bookmarkStart w:id="813" w:name="000179"/>
      <w:bookmarkStart w:id="814" w:name="000094"/>
      <w:bookmarkEnd w:id="813"/>
      <w:bookmarkEnd w:id="814"/>
      <w:ins w:id="815" w:author="Unknown">
        <w:r w:rsidRPr="00303981">
          <w:rPr>
            <w:rFonts w:ascii="inherit" w:eastAsia="Times New Roman" w:hAnsi="inherit" w:cs="Times New Roman"/>
            <w:sz w:val="24"/>
            <w:szCs w:val="24"/>
            <w:lang w:val="az-Cyrl-AZ" w:eastAsia="az-Cyrl-AZ"/>
          </w:rPr>
          <w:t>4. Право на управление транспортными средствами подтверждается водительским удостоверением.</w:t>
        </w:r>
      </w:ins>
    </w:p>
    <w:p w:rsidR="00303981" w:rsidRPr="00303981" w:rsidRDefault="00303981" w:rsidP="00303981">
      <w:pPr>
        <w:spacing w:after="0" w:line="330" w:lineRule="atLeast"/>
        <w:jc w:val="both"/>
        <w:textAlignment w:val="baseline"/>
        <w:rPr>
          <w:ins w:id="816" w:author="Unknown"/>
          <w:rFonts w:ascii="inherit" w:eastAsia="Times New Roman" w:hAnsi="inherit" w:cs="Times New Roman"/>
          <w:sz w:val="24"/>
          <w:szCs w:val="24"/>
          <w:lang w:val="az-Cyrl-AZ" w:eastAsia="az-Cyrl-AZ"/>
        </w:rPr>
      </w:pPr>
      <w:bookmarkStart w:id="817" w:name="000095"/>
      <w:bookmarkEnd w:id="817"/>
      <w:ins w:id="818" w:author="Unknown">
        <w:r w:rsidRPr="00303981">
          <w:rPr>
            <w:rFonts w:ascii="inherit" w:eastAsia="Times New Roman" w:hAnsi="inherit" w:cs="Times New Roman"/>
            <w:sz w:val="24"/>
            <w:szCs w:val="24"/>
            <w:lang w:val="az-Cyrl-AZ" w:eastAsia="az-Cyrl-AZ"/>
          </w:rP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ins>
    </w:p>
    <w:p w:rsidR="00303981" w:rsidRPr="00303981" w:rsidRDefault="00303981" w:rsidP="00303981">
      <w:pPr>
        <w:spacing w:after="0" w:line="330" w:lineRule="atLeast"/>
        <w:jc w:val="both"/>
        <w:textAlignment w:val="baseline"/>
        <w:rPr>
          <w:ins w:id="819" w:author="Unknown"/>
          <w:rFonts w:ascii="inherit" w:eastAsia="Times New Roman" w:hAnsi="inherit" w:cs="Times New Roman"/>
          <w:sz w:val="24"/>
          <w:szCs w:val="24"/>
          <w:lang w:val="az-Cyrl-AZ" w:eastAsia="az-Cyrl-AZ"/>
        </w:rPr>
      </w:pPr>
      <w:bookmarkStart w:id="820" w:name="000096"/>
      <w:bookmarkEnd w:id="820"/>
      <w:ins w:id="821" w:author="Unknown">
        <w:r w:rsidRPr="00303981">
          <w:rPr>
            <w:rFonts w:ascii="inherit" w:eastAsia="Times New Roman" w:hAnsi="inherit" w:cs="Times New Roman"/>
            <w:sz w:val="24"/>
            <w:szCs w:val="24"/>
            <w:lang w:val="az-Cyrl-AZ" w:eastAsia="az-Cyrl-AZ"/>
          </w:rPr>
          <w:t>6. Российское национальное водительское удостоверение выдается на срок десять лет, если иное не предусмотрено федеральными законами.</w:t>
        </w:r>
      </w:ins>
    </w:p>
    <w:p w:rsidR="00303981" w:rsidRPr="00303981" w:rsidRDefault="00303981" w:rsidP="00303981">
      <w:pPr>
        <w:spacing w:after="0" w:line="330" w:lineRule="atLeast"/>
        <w:jc w:val="both"/>
        <w:textAlignment w:val="baseline"/>
        <w:rPr>
          <w:ins w:id="822" w:author="Unknown"/>
          <w:rFonts w:ascii="inherit" w:eastAsia="Times New Roman" w:hAnsi="inherit" w:cs="Times New Roman"/>
          <w:sz w:val="24"/>
          <w:szCs w:val="24"/>
          <w:lang w:val="az-Cyrl-AZ" w:eastAsia="az-Cyrl-AZ"/>
        </w:rPr>
      </w:pPr>
      <w:bookmarkStart w:id="823" w:name="000097"/>
      <w:bookmarkEnd w:id="823"/>
      <w:ins w:id="824" w:author="Unknown">
        <w:r w:rsidRPr="00303981">
          <w:rPr>
            <w:rFonts w:ascii="inherit" w:eastAsia="Times New Roman" w:hAnsi="inherit" w:cs="Times New Roman"/>
            <w:sz w:val="24"/>
            <w:szCs w:val="24"/>
            <w:lang w:val="az-Cyrl-AZ" w:eastAsia="az-Cyrl-AZ"/>
          </w:rPr>
          <w:t>7. 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 "D1E".</w:t>
        </w:r>
      </w:ins>
    </w:p>
    <w:p w:rsidR="00303981" w:rsidRPr="00303981" w:rsidRDefault="00303981" w:rsidP="00303981">
      <w:pPr>
        <w:spacing w:after="0" w:line="330" w:lineRule="atLeast"/>
        <w:jc w:val="both"/>
        <w:textAlignment w:val="baseline"/>
        <w:rPr>
          <w:ins w:id="825" w:author="Unknown"/>
          <w:rFonts w:ascii="inherit" w:eastAsia="Times New Roman" w:hAnsi="inherit" w:cs="Times New Roman"/>
          <w:sz w:val="24"/>
          <w:szCs w:val="24"/>
          <w:lang w:val="az-Cyrl-AZ" w:eastAsia="az-Cyrl-AZ"/>
        </w:rPr>
      </w:pPr>
      <w:bookmarkStart w:id="826" w:name="000180"/>
      <w:bookmarkStart w:id="827" w:name="000098"/>
      <w:bookmarkEnd w:id="826"/>
      <w:bookmarkEnd w:id="827"/>
      <w:ins w:id="828" w:author="Unknown">
        <w:r w:rsidRPr="00303981">
          <w:rPr>
            <w:rFonts w:ascii="inherit" w:eastAsia="Times New Roman" w:hAnsi="inherit" w:cs="Times New Roman"/>
            <w:sz w:val="24"/>
            <w:szCs w:val="24"/>
            <w:lang w:val="az-Cyrl-AZ" w:eastAsia="az-Cyrl-AZ"/>
          </w:rPr>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ins>
    </w:p>
    <w:p w:rsidR="00303981" w:rsidRPr="00303981" w:rsidRDefault="00303981" w:rsidP="00303981">
      <w:pPr>
        <w:spacing w:after="0" w:line="330" w:lineRule="atLeast"/>
        <w:jc w:val="both"/>
        <w:textAlignment w:val="baseline"/>
        <w:rPr>
          <w:ins w:id="829" w:author="Unknown"/>
          <w:rFonts w:ascii="inherit" w:eastAsia="Times New Roman" w:hAnsi="inherit" w:cs="Times New Roman"/>
          <w:sz w:val="24"/>
          <w:szCs w:val="24"/>
          <w:lang w:val="az-Cyrl-AZ" w:eastAsia="az-Cyrl-AZ"/>
        </w:rPr>
      </w:pPr>
      <w:bookmarkStart w:id="830" w:name="000099"/>
      <w:bookmarkEnd w:id="830"/>
      <w:ins w:id="831" w:author="Unknown">
        <w:r w:rsidRPr="00303981">
          <w:rPr>
            <w:rFonts w:ascii="inherit" w:eastAsia="Times New Roman" w:hAnsi="inherit" w:cs="Times New Roman"/>
            <w:sz w:val="24"/>
            <w:szCs w:val="24"/>
            <w:lang w:val="az-Cyrl-AZ" w:eastAsia="az-Cyrl-AZ"/>
          </w:rP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ins>
    </w:p>
    <w:p w:rsidR="00303981" w:rsidRPr="00303981" w:rsidRDefault="00303981" w:rsidP="00303981">
      <w:pPr>
        <w:spacing w:after="0" w:line="330" w:lineRule="atLeast"/>
        <w:jc w:val="both"/>
        <w:textAlignment w:val="baseline"/>
        <w:rPr>
          <w:ins w:id="832" w:author="Unknown"/>
          <w:rFonts w:ascii="inherit" w:eastAsia="Times New Roman" w:hAnsi="inherit" w:cs="Times New Roman"/>
          <w:sz w:val="24"/>
          <w:szCs w:val="24"/>
          <w:lang w:val="az-Cyrl-AZ" w:eastAsia="az-Cyrl-AZ"/>
        </w:rPr>
      </w:pPr>
      <w:bookmarkStart w:id="833" w:name="000100"/>
      <w:bookmarkEnd w:id="833"/>
      <w:ins w:id="834" w:author="Unknown">
        <w:r w:rsidRPr="00303981">
          <w:rPr>
            <w:rFonts w:ascii="inherit" w:eastAsia="Times New Roman" w:hAnsi="inherit" w:cs="Times New Roman"/>
            <w:sz w:val="24"/>
            <w:szCs w:val="24"/>
            <w:lang w:val="az-Cyrl-AZ" w:eastAsia="az-Cyrl-AZ"/>
          </w:rP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ins>
    </w:p>
    <w:p w:rsidR="00303981" w:rsidRPr="00303981" w:rsidRDefault="00303981" w:rsidP="00303981">
      <w:pPr>
        <w:spacing w:after="0" w:line="330" w:lineRule="atLeast"/>
        <w:jc w:val="both"/>
        <w:textAlignment w:val="baseline"/>
        <w:rPr>
          <w:ins w:id="835" w:author="Unknown"/>
          <w:rFonts w:ascii="inherit" w:eastAsia="Times New Roman" w:hAnsi="inherit" w:cs="Times New Roman"/>
          <w:sz w:val="24"/>
          <w:szCs w:val="24"/>
          <w:lang w:val="az-Cyrl-AZ" w:eastAsia="az-Cyrl-AZ"/>
        </w:rPr>
      </w:pPr>
      <w:bookmarkStart w:id="836" w:name="000101"/>
      <w:bookmarkEnd w:id="836"/>
      <w:ins w:id="837" w:author="Unknown">
        <w:r w:rsidRPr="00303981">
          <w:rPr>
            <w:rFonts w:ascii="inherit" w:eastAsia="Times New Roman" w:hAnsi="inherit" w:cs="Times New Roman"/>
            <w:sz w:val="24"/>
            <w:szCs w:val="24"/>
            <w:lang w:val="az-Cyrl-AZ" w:eastAsia="az-Cyrl-AZ"/>
          </w:rP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ins>
    </w:p>
    <w:p w:rsidR="00303981" w:rsidRPr="00303981" w:rsidRDefault="00303981" w:rsidP="00303981">
      <w:pPr>
        <w:spacing w:after="0" w:line="330" w:lineRule="atLeast"/>
        <w:jc w:val="both"/>
        <w:textAlignment w:val="baseline"/>
        <w:rPr>
          <w:ins w:id="838" w:author="Unknown"/>
          <w:rFonts w:ascii="inherit" w:eastAsia="Times New Roman" w:hAnsi="inherit" w:cs="Times New Roman"/>
          <w:sz w:val="24"/>
          <w:szCs w:val="24"/>
          <w:lang w:val="az-Cyrl-AZ" w:eastAsia="az-Cyrl-AZ"/>
        </w:rPr>
      </w:pPr>
      <w:bookmarkStart w:id="839" w:name="000102"/>
      <w:bookmarkEnd w:id="839"/>
      <w:ins w:id="840" w:author="Unknown">
        <w:r w:rsidRPr="00303981">
          <w:rPr>
            <w:rFonts w:ascii="inherit" w:eastAsia="Times New Roman" w:hAnsi="inherit" w:cs="Times New Roman"/>
            <w:sz w:val="24"/>
            <w:szCs w:val="24"/>
            <w:lang w:val="az-Cyrl-AZ" w:eastAsia="az-Cyrl-AZ"/>
          </w:rP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ins>
    </w:p>
    <w:p w:rsidR="00303981" w:rsidRPr="00303981" w:rsidRDefault="00303981" w:rsidP="00303981">
      <w:pPr>
        <w:spacing w:after="0" w:line="330" w:lineRule="atLeast"/>
        <w:jc w:val="both"/>
        <w:textAlignment w:val="baseline"/>
        <w:rPr>
          <w:ins w:id="841" w:author="Unknown"/>
          <w:rFonts w:ascii="inherit" w:eastAsia="Times New Roman" w:hAnsi="inherit" w:cs="Times New Roman"/>
          <w:sz w:val="24"/>
          <w:szCs w:val="24"/>
          <w:lang w:val="az-Cyrl-AZ" w:eastAsia="az-Cyrl-AZ"/>
        </w:rPr>
      </w:pPr>
      <w:bookmarkStart w:id="842" w:name="000103"/>
      <w:bookmarkEnd w:id="842"/>
      <w:ins w:id="843" w:author="Unknown">
        <w:r w:rsidRPr="00303981">
          <w:rPr>
            <w:rFonts w:ascii="inherit" w:eastAsia="Times New Roman" w:hAnsi="inherit" w:cs="Times New Roman"/>
            <w:sz w:val="24"/>
            <w:szCs w:val="24"/>
            <w:lang w:val="az-Cyrl-AZ" w:eastAsia="az-Cyrl-AZ"/>
          </w:rP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ins>
    </w:p>
    <w:p w:rsidR="00303981" w:rsidRPr="00303981" w:rsidRDefault="00303981" w:rsidP="00303981">
      <w:pPr>
        <w:spacing w:after="0" w:line="330" w:lineRule="atLeast"/>
        <w:jc w:val="both"/>
        <w:textAlignment w:val="baseline"/>
        <w:rPr>
          <w:ins w:id="844" w:author="Unknown"/>
          <w:rFonts w:ascii="inherit" w:eastAsia="Times New Roman" w:hAnsi="inherit" w:cs="Times New Roman"/>
          <w:sz w:val="24"/>
          <w:szCs w:val="24"/>
          <w:lang w:val="az-Cyrl-AZ" w:eastAsia="az-Cyrl-AZ"/>
        </w:rPr>
      </w:pPr>
      <w:bookmarkStart w:id="845" w:name="000104"/>
      <w:bookmarkEnd w:id="845"/>
      <w:ins w:id="846" w:author="Unknown">
        <w:r w:rsidRPr="00303981">
          <w:rPr>
            <w:rFonts w:ascii="inherit" w:eastAsia="Times New Roman" w:hAnsi="inherit" w:cs="Times New Roman"/>
            <w:sz w:val="24"/>
            <w:szCs w:val="24"/>
            <w:lang w:val="az-Cyrl-AZ" w:eastAsia="az-Cyrl-AZ"/>
          </w:rPr>
          <w:t>12. 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r w:rsidRPr="00303981">
          <w:rPr>
            <w:rFonts w:ascii="inherit" w:eastAsia="Times New Roman" w:hAnsi="inherit" w:cs="Times New Roman"/>
            <w:sz w:val="24"/>
            <w:szCs w:val="24"/>
            <w:lang w:val="az-Cyrl-AZ" w:eastAsia="az-Cyrl-AZ"/>
          </w:rPr>
          <w:fldChar w:fldCharType="begin"/>
        </w:r>
        <w:r w:rsidRPr="00303981">
          <w:rPr>
            <w:rFonts w:ascii="inherit" w:eastAsia="Times New Roman" w:hAnsi="inherit" w:cs="Times New Roman"/>
            <w:sz w:val="24"/>
            <w:szCs w:val="24"/>
            <w:lang w:val="az-Cyrl-AZ" w:eastAsia="az-Cyrl-AZ"/>
          </w:rPr>
          <w:instrText xml:space="preserve"> HYPERLINK "https://legalacts.ru/doc/federalnyi-zakon-ot-10121995-n-196-fz-o/" \l "000105" </w:instrText>
        </w:r>
        <w:r w:rsidRPr="00303981">
          <w:rPr>
            <w:rFonts w:ascii="inherit" w:eastAsia="Times New Roman" w:hAnsi="inherit" w:cs="Times New Roman"/>
            <w:sz w:val="24"/>
            <w:szCs w:val="24"/>
            <w:lang w:val="az-Cyrl-AZ" w:eastAsia="az-Cyrl-AZ"/>
          </w:rPr>
          <w:fldChar w:fldCharType="separate"/>
        </w:r>
        <w:r w:rsidRPr="00303981">
          <w:rPr>
            <w:rFonts w:ascii="inherit" w:eastAsia="Times New Roman" w:hAnsi="inherit" w:cs="Times New Roman"/>
            <w:color w:val="005EA5"/>
            <w:sz w:val="24"/>
            <w:szCs w:val="24"/>
            <w:u w:val="single"/>
            <w:lang w:val="az-Cyrl-AZ" w:eastAsia="az-Cyrl-AZ"/>
          </w:rPr>
          <w:t>пункте 13</w:t>
        </w:r>
        <w:r w:rsidRPr="00303981">
          <w:rPr>
            <w:rFonts w:ascii="inherit" w:eastAsia="Times New Roman" w:hAnsi="inherit" w:cs="Times New Roman"/>
            <w:sz w:val="24"/>
            <w:szCs w:val="24"/>
            <w:lang w:val="az-Cyrl-AZ" w:eastAsia="az-Cyrl-AZ"/>
          </w:rPr>
          <w:fldChar w:fldCharType="end"/>
        </w:r>
        <w:r w:rsidRPr="00303981">
          <w:rPr>
            <w:rFonts w:ascii="inherit" w:eastAsia="Times New Roman" w:hAnsi="inherit" w:cs="Times New Roman"/>
            <w:sz w:val="24"/>
            <w:szCs w:val="24"/>
            <w:lang w:val="az-Cyrl-AZ" w:eastAsia="az-Cyrl-AZ"/>
          </w:rPr>
          <w:t> настоящей статьи.</w:t>
        </w:r>
      </w:ins>
    </w:p>
    <w:p w:rsidR="00303981" w:rsidRPr="00303981" w:rsidRDefault="00303981" w:rsidP="00303981">
      <w:pPr>
        <w:spacing w:after="0" w:line="330" w:lineRule="atLeast"/>
        <w:jc w:val="both"/>
        <w:textAlignment w:val="baseline"/>
        <w:rPr>
          <w:ins w:id="847" w:author="Unknown"/>
          <w:rFonts w:ascii="inherit" w:eastAsia="Times New Roman" w:hAnsi="inherit" w:cs="Times New Roman"/>
          <w:sz w:val="24"/>
          <w:szCs w:val="24"/>
          <w:lang w:val="az-Cyrl-AZ" w:eastAsia="az-Cyrl-AZ"/>
        </w:rPr>
      </w:pPr>
      <w:bookmarkStart w:id="848" w:name="000105"/>
      <w:bookmarkEnd w:id="848"/>
      <w:ins w:id="849" w:author="Unknown">
        <w:r w:rsidRPr="00303981">
          <w:rPr>
            <w:rFonts w:ascii="inherit" w:eastAsia="Times New Roman" w:hAnsi="inherit" w:cs="Times New Roman"/>
            <w:sz w:val="24"/>
            <w:szCs w:val="24"/>
            <w:lang w:val="az-Cyrl-AZ" w:eastAsia="az-Cyrl-AZ"/>
          </w:rPr>
          <w:lastRenderedPageBreak/>
          <w:t>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ins>
    </w:p>
    <w:p w:rsidR="00303981" w:rsidRPr="00303981" w:rsidRDefault="00303981" w:rsidP="00303981">
      <w:pPr>
        <w:spacing w:after="0" w:line="330" w:lineRule="atLeast"/>
        <w:jc w:val="both"/>
        <w:textAlignment w:val="baseline"/>
        <w:rPr>
          <w:ins w:id="850" w:author="Unknown"/>
          <w:rFonts w:ascii="inherit" w:eastAsia="Times New Roman" w:hAnsi="inherit" w:cs="Times New Roman"/>
          <w:sz w:val="24"/>
          <w:szCs w:val="24"/>
          <w:lang w:val="az-Cyrl-AZ" w:eastAsia="az-Cyrl-AZ"/>
        </w:rPr>
      </w:pPr>
      <w:bookmarkStart w:id="851" w:name="100238"/>
      <w:bookmarkEnd w:id="851"/>
      <w:ins w:id="852" w:author="Unknown">
        <w:r w:rsidRPr="00303981">
          <w:rPr>
            <w:rFonts w:ascii="inherit" w:eastAsia="Times New Roman" w:hAnsi="inherit" w:cs="Times New Roman"/>
            <w:sz w:val="24"/>
            <w:szCs w:val="24"/>
            <w:lang w:val="az-Cyrl-AZ" w:eastAsia="az-Cyrl-AZ"/>
          </w:rPr>
          <w:t>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w:t>
        </w:r>
      </w:ins>
    </w:p>
    <w:p w:rsidR="00303981" w:rsidRPr="00303981" w:rsidRDefault="00303981" w:rsidP="00303981">
      <w:pPr>
        <w:spacing w:after="0" w:line="330" w:lineRule="atLeast"/>
        <w:jc w:val="both"/>
        <w:textAlignment w:val="baseline"/>
        <w:rPr>
          <w:ins w:id="853" w:author="Unknown"/>
          <w:rFonts w:ascii="inherit" w:eastAsia="Times New Roman" w:hAnsi="inherit" w:cs="Times New Roman"/>
          <w:sz w:val="24"/>
          <w:szCs w:val="24"/>
          <w:lang w:val="az-Cyrl-AZ" w:eastAsia="az-Cyrl-AZ"/>
        </w:rPr>
      </w:pPr>
      <w:bookmarkStart w:id="854" w:name="000106"/>
      <w:bookmarkEnd w:id="854"/>
      <w:ins w:id="855" w:author="Unknown">
        <w:r w:rsidRPr="00303981">
          <w:rPr>
            <w:rFonts w:ascii="inherit" w:eastAsia="Times New Roman" w:hAnsi="inherit" w:cs="Times New Roman"/>
            <w:sz w:val="24"/>
            <w:szCs w:val="24"/>
            <w:lang w:val="az-Cyrl-AZ" w:eastAsia="az-Cyrl-AZ"/>
          </w:rP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ins>
    </w:p>
    <w:p w:rsidR="00303981" w:rsidRPr="00303981" w:rsidRDefault="00303981" w:rsidP="00303981">
      <w:pPr>
        <w:spacing w:after="0" w:line="330" w:lineRule="atLeast"/>
        <w:jc w:val="both"/>
        <w:textAlignment w:val="baseline"/>
        <w:rPr>
          <w:ins w:id="856" w:author="Unknown"/>
          <w:rFonts w:ascii="inherit" w:eastAsia="Times New Roman" w:hAnsi="inherit" w:cs="Times New Roman"/>
          <w:sz w:val="24"/>
          <w:szCs w:val="24"/>
          <w:lang w:val="az-Cyrl-AZ" w:eastAsia="az-Cyrl-AZ"/>
        </w:rPr>
      </w:pPr>
      <w:bookmarkStart w:id="857" w:name="000107"/>
      <w:bookmarkEnd w:id="857"/>
      <w:ins w:id="858" w:author="Unknown">
        <w:r w:rsidRPr="00303981">
          <w:rPr>
            <w:rFonts w:ascii="inherit" w:eastAsia="Times New Roman" w:hAnsi="inherit" w:cs="Times New Roman"/>
            <w:sz w:val="24"/>
            <w:szCs w:val="24"/>
            <w:lang w:val="az-Cyrl-AZ" w:eastAsia="az-Cyrl-AZ"/>
          </w:rPr>
          <w:t>15. 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 произведены или дублируются буквами, совпадающими по написанию с буквами русского или латинского алфавита.</w:t>
        </w:r>
      </w:ins>
    </w:p>
    <w:p w:rsidR="00303981" w:rsidRPr="00303981" w:rsidRDefault="00303981" w:rsidP="00303981">
      <w:pPr>
        <w:spacing w:after="0" w:line="330" w:lineRule="atLeast"/>
        <w:jc w:val="both"/>
        <w:textAlignment w:val="baseline"/>
        <w:rPr>
          <w:ins w:id="859" w:author="Unknown"/>
          <w:rFonts w:ascii="inherit" w:eastAsia="Times New Roman" w:hAnsi="inherit" w:cs="Times New Roman"/>
          <w:sz w:val="24"/>
          <w:szCs w:val="24"/>
          <w:lang w:val="az-Cyrl-AZ" w:eastAsia="az-Cyrl-AZ"/>
        </w:rPr>
      </w:pPr>
      <w:bookmarkStart w:id="860" w:name="000108"/>
      <w:bookmarkEnd w:id="860"/>
      <w:ins w:id="861" w:author="Unknown">
        <w:r w:rsidRPr="00303981">
          <w:rPr>
            <w:rFonts w:ascii="inherit" w:eastAsia="Times New Roman" w:hAnsi="inherit" w:cs="Times New Roman"/>
            <w:sz w:val="24"/>
            <w:szCs w:val="24"/>
            <w:lang w:val="az-Cyrl-AZ" w:eastAsia="az-Cyrl-AZ"/>
          </w:rPr>
          <w:t>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r w:rsidRPr="00303981">
          <w:rPr>
            <w:rFonts w:ascii="inherit" w:eastAsia="Times New Roman" w:hAnsi="inherit" w:cs="Times New Roman"/>
            <w:sz w:val="24"/>
            <w:szCs w:val="24"/>
            <w:lang w:val="az-Cyrl-AZ" w:eastAsia="az-Cyrl-AZ"/>
          </w:rPr>
          <w:fldChar w:fldCharType="begin"/>
        </w:r>
        <w:r w:rsidRPr="00303981">
          <w:rPr>
            <w:rFonts w:ascii="inherit" w:eastAsia="Times New Roman" w:hAnsi="inherit" w:cs="Times New Roman"/>
            <w:sz w:val="24"/>
            <w:szCs w:val="24"/>
            <w:lang w:val="az-Cyrl-AZ" w:eastAsia="az-Cyrl-AZ"/>
          </w:rPr>
          <w:instrText xml:space="preserve"> HYPERLINK "https://legalacts.ru/doc/federalnyi-zakon-ot-10121995-n-196-fz-o/" \l "000117" </w:instrText>
        </w:r>
        <w:r w:rsidRPr="00303981">
          <w:rPr>
            <w:rFonts w:ascii="inherit" w:eastAsia="Times New Roman" w:hAnsi="inherit" w:cs="Times New Roman"/>
            <w:sz w:val="24"/>
            <w:szCs w:val="24"/>
            <w:lang w:val="az-Cyrl-AZ" w:eastAsia="az-Cyrl-AZ"/>
          </w:rPr>
          <w:fldChar w:fldCharType="separate"/>
        </w:r>
        <w:r w:rsidRPr="00303981">
          <w:rPr>
            <w:rFonts w:ascii="inherit" w:eastAsia="Times New Roman" w:hAnsi="inherit" w:cs="Times New Roman"/>
            <w:color w:val="005EA5"/>
            <w:sz w:val="24"/>
            <w:szCs w:val="24"/>
            <w:u w:val="single"/>
            <w:lang w:val="az-Cyrl-AZ" w:eastAsia="az-Cyrl-AZ"/>
          </w:rPr>
          <w:t>статьей 26</w:t>
        </w:r>
        <w:r w:rsidRPr="00303981">
          <w:rPr>
            <w:rFonts w:ascii="inherit" w:eastAsia="Times New Roman" w:hAnsi="inherit" w:cs="Times New Roman"/>
            <w:sz w:val="24"/>
            <w:szCs w:val="24"/>
            <w:lang w:val="az-Cyrl-AZ" w:eastAsia="az-Cyrl-AZ"/>
          </w:rPr>
          <w:fldChar w:fldCharType="end"/>
        </w:r>
        <w:r w:rsidRPr="00303981">
          <w:rPr>
            <w:rFonts w:ascii="inherit" w:eastAsia="Times New Roman" w:hAnsi="inherit" w:cs="Times New Roman"/>
            <w:sz w:val="24"/>
            <w:szCs w:val="24"/>
            <w:lang w:val="az-Cyrl-AZ" w:eastAsia="az-Cyrl-AZ"/>
          </w:rPr>
          <w:t> настоящего Федерального закона для соответствующих категорий и подкатегорий транспортных средств.</w:t>
        </w:r>
      </w:ins>
    </w:p>
    <w:p w:rsidR="00303981" w:rsidRPr="00303981" w:rsidRDefault="00303981" w:rsidP="00303981">
      <w:pPr>
        <w:spacing w:after="0" w:line="330" w:lineRule="atLeast"/>
        <w:jc w:val="both"/>
        <w:textAlignment w:val="baseline"/>
        <w:rPr>
          <w:ins w:id="862" w:author="Unknown"/>
          <w:rFonts w:ascii="inherit" w:eastAsia="Times New Roman" w:hAnsi="inherit" w:cs="Times New Roman"/>
          <w:sz w:val="24"/>
          <w:szCs w:val="24"/>
          <w:lang w:val="az-Cyrl-AZ" w:eastAsia="az-Cyrl-AZ"/>
        </w:rPr>
      </w:pPr>
      <w:bookmarkStart w:id="863" w:name="000109"/>
      <w:bookmarkEnd w:id="863"/>
      <w:ins w:id="864" w:author="Unknown">
        <w:r w:rsidRPr="00303981">
          <w:rPr>
            <w:rFonts w:ascii="inherit" w:eastAsia="Times New Roman" w:hAnsi="inherit" w:cs="Times New Roman"/>
            <w:sz w:val="24"/>
            <w:szCs w:val="24"/>
            <w:lang w:val="az-Cyrl-AZ" w:eastAsia="az-Cyrl-AZ"/>
          </w:rPr>
          <w:t>17. Положения, предусмотренные </w:t>
        </w:r>
        <w:r w:rsidRPr="00303981">
          <w:rPr>
            <w:rFonts w:ascii="inherit" w:eastAsia="Times New Roman" w:hAnsi="inherit" w:cs="Times New Roman"/>
            <w:sz w:val="24"/>
            <w:szCs w:val="24"/>
            <w:lang w:val="az-Cyrl-AZ" w:eastAsia="az-Cyrl-AZ"/>
          </w:rPr>
          <w:fldChar w:fldCharType="begin"/>
        </w:r>
        <w:r w:rsidRPr="00303981">
          <w:rPr>
            <w:rFonts w:ascii="inherit" w:eastAsia="Times New Roman" w:hAnsi="inherit" w:cs="Times New Roman"/>
            <w:sz w:val="24"/>
            <w:szCs w:val="24"/>
            <w:lang w:val="az-Cyrl-AZ" w:eastAsia="az-Cyrl-AZ"/>
          </w:rPr>
          <w:instrText xml:space="preserve"> HYPERLINK "https://legalacts.ru/doc/federalnyi-zakon-ot-10121995-n-196-fz-o/" \l "000105" </w:instrText>
        </w:r>
        <w:r w:rsidRPr="00303981">
          <w:rPr>
            <w:rFonts w:ascii="inherit" w:eastAsia="Times New Roman" w:hAnsi="inherit" w:cs="Times New Roman"/>
            <w:sz w:val="24"/>
            <w:szCs w:val="24"/>
            <w:lang w:val="az-Cyrl-AZ" w:eastAsia="az-Cyrl-AZ"/>
          </w:rPr>
          <w:fldChar w:fldCharType="separate"/>
        </w:r>
        <w:r w:rsidRPr="00303981">
          <w:rPr>
            <w:rFonts w:ascii="inherit" w:eastAsia="Times New Roman" w:hAnsi="inherit" w:cs="Times New Roman"/>
            <w:color w:val="005EA5"/>
            <w:sz w:val="24"/>
            <w:szCs w:val="24"/>
            <w:u w:val="single"/>
            <w:lang w:val="az-Cyrl-AZ" w:eastAsia="az-Cyrl-AZ"/>
          </w:rPr>
          <w:t>пунктами 13</w:t>
        </w:r>
        <w:r w:rsidRPr="00303981">
          <w:rPr>
            <w:rFonts w:ascii="inherit" w:eastAsia="Times New Roman" w:hAnsi="inherit" w:cs="Times New Roman"/>
            <w:sz w:val="24"/>
            <w:szCs w:val="24"/>
            <w:lang w:val="az-Cyrl-AZ" w:eastAsia="az-Cyrl-AZ"/>
          </w:rPr>
          <w:fldChar w:fldCharType="end"/>
        </w:r>
        <w:r w:rsidRPr="00303981">
          <w:rPr>
            <w:rFonts w:ascii="inherit" w:eastAsia="Times New Roman" w:hAnsi="inherit" w:cs="Times New Roman"/>
            <w:sz w:val="24"/>
            <w:szCs w:val="24"/>
            <w:lang w:val="az-Cyrl-AZ" w:eastAsia="az-Cyrl-AZ"/>
          </w:rPr>
          <w:t> и </w:t>
        </w:r>
        <w:r w:rsidRPr="00303981">
          <w:rPr>
            <w:rFonts w:ascii="inherit" w:eastAsia="Times New Roman" w:hAnsi="inherit" w:cs="Times New Roman"/>
            <w:sz w:val="24"/>
            <w:szCs w:val="24"/>
            <w:lang w:val="az-Cyrl-AZ" w:eastAsia="az-Cyrl-AZ"/>
          </w:rPr>
          <w:fldChar w:fldCharType="begin"/>
        </w:r>
        <w:r w:rsidRPr="00303981">
          <w:rPr>
            <w:rFonts w:ascii="inherit" w:eastAsia="Times New Roman" w:hAnsi="inherit" w:cs="Times New Roman"/>
            <w:sz w:val="24"/>
            <w:szCs w:val="24"/>
            <w:lang w:val="az-Cyrl-AZ" w:eastAsia="az-Cyrl-AZ"/>
          </w:rPr>
          <w:instrText xml:space="preserve"> HYPERLINK "https://legalacts.ru/doc/federalnyi-zakon-ot-10121995-n-196-fz-o/" \l "000108" </w:instrText>
        </w:r>
        <w:r w:rsidRPr="00303981">
          <w:rPr>
            <w:rFonts w:ascii="inherit" w:eastAsia="Times New Roman" w:hAnsi="inherit" w:cs="Times New Roman"/>
            <w:sz w:val="24"/>
            <w:szCs w:val="24"/>
            <w:lang w:val="az-Cyrl-AZ" w:eastAsia="az-Cyrl-AZ"/>
          </w:rPr>
          <w:fldChar w:fldCharType="separate"/>
        </w:r>
        <w:r w:rsidRPr="00303981">
          <w:rPr>
            <w:rFonts w:ascii="inherit" w:eastAsia="Times New Roman" w:hAnsi="inherit" w:cs="Times New Roman"/>
            <w:color w:val="005EA5"/>
            <w:sz w:val="24"/>
            <w:szCs w:val="24"/>
            <w:u w:val="single"/>
            <w:lang w:val="az-Cyrl-AZ" w:eastAsia="az-Cyrl-AZ"/>
          </w:rPr>
          <w:t>16</w:t>
        </w:r>
        <w:r w:rsidRPr="00303981">
          <w:rPr>
            <w:rFonts w:ascii="inherit" w:eastAsia="Times New Roman" w:hAnsi="inherit" w:cs="Times New Roman"/>
            <w:sz w:val="24"/>
            <w:szCs w:val="24"/>
            <w:lang w:val="az-Cyrl-AZ" w:eastAsia="az-Cyrl-AZ"/>
          </w:rPr>
          <w:fldChar w:fldCharType="end"/>
        </w:r>
        <w:r w:rsidRPr="00303981">
          <w:rPr>
            <w:rFonts w:ascii="inherit" w:eastAsia="Times New Roman" w:hAnsi="inherit" w:cs="Times New Roman"/>
            <w:sz w:val="24"/>
            <w:szCs w:val="24"/>
            <w:lang w:val="az-Cyrl-AZ" w:eastAsia="az-Cyrl-AZ"/>
          </w:rPr>
          <w:t> настоящей статьи, не применяются в случаях участия транспортного средства в международном движении.</w:t>
        </w:r>
      </w:ins>
    </w:p>
    <w:p w:rsidR="00303981" w:rsidRPr="00303981" w:rsidRDefault="00303981" w:rsidP="00303981">
      <w:pPr>
        <w:spacing w:after="0" w:line="330" w:lineRule="atLeast"/>
        <w:jc w:val="both"/>
        <w:textAlignment w:val="baseline"/>
        <w:rPr>
          <w:ins w:id="865" w:author="Unknown"/>
          <w:rFonts w:ascii="inherit" w:eastAsia="Times New Roman" w:hAnsi="inherit" w:cs="Times New Roman"/>
          <w:sz w:val="24"/>
          <w:szCs w:val="24"/>
          <w:lang w:val="az-Cyrl-AZ" w:eastAsia="az-Cyrl-AZ"/>
        </w:rPr>
      </w:pPr>
      <w:bookmarkStart w:id="866" w:name="000110"/>
      <w:bookmarkEnd w:id="866"/>
      <w:ins w:id="867" w:author="Unknown">
        <w:r w:rsidRPr="00303981">
          <w:rPr>
            <w:rFonts w:ascii="inherit" w:eastAsia="Times New Roman" w:hAnsi="inherit" w:cs="Times New Roman"/>
            <w:sz w:val="24"/>
            <w:szCs w:val="24"/>
            <w:lang w:val="az-Cyrl-AZ" w:eastAsia="az-Cyrl-AZ"/>
          </w:rPr>
          <w:t>18. Порядок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ins>
    </w:p>
    <w:p w:rsidR="00303981" w:rsidRPr="00303981" w:rsidRDefault="00303981" w:rsidP="00303981">
      <w:pPr>
        <w:spacing w:after="0" w:line="330" w:lineRule="atLeast"/>
        <w:jc w:val="both"/>
        <w:textAlignment w:val="baseline"/>
        <w:rPr>
          <w:ins w:id="868" w:author="Unknown"/>
          <w:rFonts w:ascii="inherit" w:eastAsia="Times New Roman" w:hAnsi="inherit" w:cs="Times New Roman"/>
          <w:sz w:val="24"/>
          <w:szCs w:val="24"/>
          <w:lang w:val="az-Cyrl-AZ" w:eastAsia="az-Cyrl-AZ"/>
        </w:rPr>
      </w:pPr>
      <w:bookmarkStart w:id="869" w:name="000111"/>
      <w:bookmarkEnd w:id="869"/>
      <w:ins w:id="870" w:author="Unknown">
        <w:r w:rsidRPr="00303981">
          <w:rPr>
            <w:rFonts w:ascii="inherit" w:eastAsia="Times New Roman" w:hAnsi="inherit" w:cs="Times New Roman"/>
            <w:sz w:val="24"/>
            <w:szCs w:val="24"/>
            <w:lang w:val="az-Cyrl-AZ" w:eastAsia="az-Cyrl-AZ"/>
          </w:rP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ins>
    </w:p>
    <w:p w:rsidR="00303981" w:rsidRPr="00303981" w:rsidRDefault="00303981" w:rsidP="00303981">
      <w:pPr>
        <w:spacing w:after="0" w:line="330" w:lineRule="atLeast"/>
        <w:jc w:val="both"/>
        <w:textAlignment w:val="baseline"/>
        <w:rPr>
          <w:ins w:id="871" w:author="Unknown"/>
          <w:rFonts w:ascii="inherit" w:eastAsia="Times New Roman" w:hAnsi="inherit" w:cs="Times New Roman"/>
          <w:sz w:val="24"/>
          <w:szCs w:val="24"/>
          <w:lang w:val="az-Cyrl-AZ" w:eastAsia="az-Cyrl-AZ"/>
        </w:rPr>
      </w:pPr>
      <w:bookmarkStart w:id="872" w:name="000112"/>
      <w:bookmarkEnd w:id="872"/>
      <w:ins w:id="873" w:author="Unknown">
        <w:r w:rsidRPr="00303981">
          <w:rPr>
            <w:rFonts w:ascii="inherit" w:eastAsia="Times New Roman" w:hAnsi="inherit" w:cs="Times New Roman"/>
            <w:sz w:val="24"/>
            <w:szCs w:val="24"/>
            <w:lang w:val="az-Cyrl-AZ" w:eastAsia="az-Cyrl-AZ"/>
          </w:rP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ins>
    </w:p>
    <w:p w:rsidR="00303981" w:rsidRPr="00303981" w:rsidRDefault="00303981" w:rsidP="00303981">
      <w:pPr>
        <w:spacing w:after="0" w:line="330" w:lineRule="atLeast"/>
        <w:jc w:val="both"/>
        <w:textAlignment w:val="baseline"/>
        <w:rPr>
          <w:ins w:id="874" w:author="Unknown"/>
          <w:rFonts w:ascii="inherit" w:eastAsia="Times New Roman" w:hAnsi="inherit" w:cs="Times New Roman"/>
          <w:sz w:val="24"/>
          <w:szCs w:val="24"/>
          <w:lang w:val="az-Cyrl-AZ" w:eastAsia="az-Cyrl-AZ"/>
        </w:rPr>
      </w:pPr>
      <w:bookmarkStart w:id="875" w:name="000113"/>
      <w:bookmarkEnd w:id="875"/>
      <w:ins w:id="876" w:author="Unknown">
        <w:r w:rsidRPr="00303981">
          <w:rPr>
            <w:rFonts w:ascii="inherit" w:eastAsia="Times New Roman" w:hAnsi="inherit" w:cs="Times New Roman"/>
            <w:sz w:val="24"/>
            <w:szCs w:val="24"/>
            <w:lang w:val="az-Cyrl-AZ" w:eastAsia="az-Cyrl-AZ"/>
          </w:rPr>
          <w:lastRenderedPageBreak/>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ins>
    </w:p>
    <w:p w:rsidR="00303981" w:rsidRPr="00303981" w:rsidRDefault="00303981" w:rsidP="00303981">
      <w:pPr>
        <w:spacing w:after="0" w:line="330" w:lineRule="atLeast"/>
        <w:jc w:val="both"/>
        <w:textAlignment w:val="baseline"/>
        <w:rPr>
          <w:ins w:id="877" w:author="Unknown"/>
          <w:rFonts w:ascii="inherit" w:eastAsia="Times New Roman" w:hAnsi="inherit" w:cs="Times New Roman"/>
          <w:sz w:val="24"/>
          <w:szCs w:val="24"/>
          <w:lang w:val="az-Cyrl-AZ" w:eastAsia="az-Cyrl-AZ"/>
        </w:rPr>
      </w:pPr>
      <w:bookmarkStart w:id="878" w:name="000114"/>
      <w:bookmarkStart w:id="879" w:name="100167"/>
      <w:bookmarkStart w:id="880" w:name="100168"/>
      <w:bookmarkStart w:id="881" w:name="100169"/>
      <w:bookmarkStart w:id="882" w:name="100209"/>
      <w:bookmarkStart w:id="883" w:name="100170"/>
      <w:bookmarkEnd w:id="878"/>
      <w:bookmarkEnd w:id="879"/>
      <w:bookmarkEnd w:id="880"/>
      <w:bookmarkEnd w:id="881"/>
      <w:bookmarkEnd w:id="882"/>
      <w:bookmarkEnd w:id="883"/>
      <w:ins w:id="884" w:author="Unknown">
        <w:r w:rsidRPr="00303981">
          <w:rPr>
            <w:rFonts w:ascii="inherit" w:eastAsia="Times New Roman" w:hAnsi="inherit" w:cs="Times New Roman"/>
            <w:sz w:val="24"/>
            <w:szCs w:val="24"/>
            <w:lang w:val="az-Cyrl-AZ" w:eastAsia="az-Cyrl-AZ"/>
          </w:rPr>
          <w:t>Статья 26. Условия получения права на управление транспортными средствами</w:t>
        </w:r>
      </w:ins>
    </w:p>
    <w:p w:rsidR="00303981" w:rsidRPr="00303981" w:rsidRDefault="00303981" w:rsidP="00303981">
      <w:pPr>
        <w:spacing w:after="0" w:line="330" w:lineRule="atLeast"/>
        <w:jc w:val="both"/>
        <w:textAlignment w:val="baseline"/>
        <w:rPr>
          <w:ins w:id="885" w:author="Unknown"/>
          <w:rFonts w:ascii="inherit" w:eastAsia="Times New Roman" w:hAnsi="inherit" w:cs="Times New Roman"/>
          <w:sz w:val="24"/>
          <w:szCs w:val="24"/>
          <w:lang w:val="az-Cyrl-AZ" w:eastAsia="az-Cyrl-AZ"/>
        </w:rPr>
      </w:pPr>
      <w:bookmarkStart w:id="886" w:name="000133"/>
      <w:bookmarkStart w:id="887" w:name="000115"/>
      <w:bookmarkEnd w:id="886"/>
      <w:bookmarkEnd w:id="887"/>
      <w:ins w:id="888" w:author="Unknown">
        <w:r w:rsidRPr="00303981">
          <w:rPr>
            <w:rFonts w:ascii="inherit" w:eastAsia="Times New Roman" w:hAnsi="inherit" w:cs="Times New Roman"/>
            <w:sz w:val="24"/>
            <w:szCs w:val="24"/>
            <w:lang w:val="az-Cyrl-AZ" w:eastAsia="az-Cyrl-AZ"/>
          </w:rPr>
          <w:t>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ins>
    </w:p>
    <w:p w:rsidR="00303981" w:rsidRPr="00303981" w:rsidRDefault="00303981" w:rsidP="00303981">
      <w:pPr>
        <w:spacing w:after="0" w:line="330" w:lineRule="atLeast"/>
        <w:jc w:val="both"/>
        <w:textAlignment w:val="baseline"/>
        <w:rPr>
          <w:ins w:id="889" w:author="Unknown"/>
          <w:rFonts w:ascii="inherit" w:eastAsia="Times New Roman" w:hAnsi="inherit" w:cs="Times New Roman"/>
          <w:sz w:val="24"/>
          <w:szCs w:val="24"/>
          <w:lang w:val="az-Cyrl-AZ" w:eastAsia="az-Cyrl-AZ"/>
        </w:rPr>
      </w:pPr>
      <w:bookmarkStart w:id="890" w:name="000134"/>
      <w:bookmarkStart w:id="891" w:name="000116"/>
      <w:bookmarkEnd w:id="890"/>
      <w:bookmarkEnd w:id="891"/>
      <w:ins w:id="892" w:author="Unknown">
        <w:r w:rsidRPr="00303981">
          <w:rPr>
            <w:rFonts w:ascii="inherit" w:eastAsia="Times New Roman" w:hAnsi="inherit" w:cs="Times New Roman"/>
            <w:sz w:val="24"/>
            <w:szCs w:val="24"/>
            <w:lang w:val="az-Cyrl-AZ" w:eastAsia="az-Cyrl-AZ"/>
          </w:rPr>
          <w:t>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ins>
    </w:p>
    <w:p w:rsidR="00303981" w:rsidRPr="00303981" w:rsidRDefault="00303981" w:rsidP="00303981">
      <w:pPr>
        <w:spacing w:after="0" w:line="330" w:lineRule="atLeast"/>
        <w:jc w:val="both"/>
        <w:textAlignment w:val="baseline"/>
        <w:rPr>
          <w:ins w:id="893" w:author="Unknown"/>
          <w:rFonts w:ascii="inherit" w:eastAsia="Times New Roman" w:hAnsi="inherit" w:cs="Times New Roman"/>
          <w:sz w:val="24"/>
          <w:szCs w:val="24"/>
          <w:lang w:val="az-Cyrl-AZ" w:eastAsia="az-Cyrl-AZ"/>
        </w:rPr>
      </w:pPr>
      <w:bookmarkStart w:id="894" w:name="000117"/>
      <w:bookmarkEnd w:id="894"/>
      <w:ins w:id="895" w:author="Unknown">
        <w:r w:rsidRPr="00303981">
          <w:rPr>
            <w:rFonts w:ascii="inherit" w:eastAsia="Times New Roman" w:hAnsi="inherit" w:cs="Times New Roman"/>
            <w:sz w:val="24"/>
            <w:szCs w:val="24"/>
            <w:lang w:val="az-Cyrl-AZ" w:eastAsia="az-Cyrl-AZ"/>
          </w:rPr>
          <w:t>2. Право на управление транспортными средствами предоставляется:</w:t>
        </w:r>
      </w:ins>
    </w:p>
    <w:p w:rsidR="00303981" w:rsidRPr="00303981" w:rsidRDefault="00303981" w:rsidP="00303981">
      <w:pPr>
        <w:spacing w:after="0" w:line="330" w:lineRule="atLeast"/>
        <w:jc w:val="both"/>
        <w:textAlignment w:val="baseline"/>
        <w:rPr>
          <w:ins w:id="896" w:author="Unknown"/>
          <w:rFonts w:ascii="inherit" w:eastAsia="Times New Roman" w:hAnsi="inherit" w:cs="Times New Roman"/>
          <w:sz w:val="24"/>
          <w:szCs w:val="24"/>
          <w:lang w:val="az-Cyrl-AZ" w:eastAsia="az-Cyrl-AZ"/>
        </w:rPr>
      </w:pPr>
      <w:bookmarkStart w:id="897" w:name="000118"/>
      <w:bookmarkEnd w:id="897"/>
      <w:ins w:id="898" w:author="Unknown">
        <w:r w:rsidRPr="00303981">
          <w:rPr>
            <w:rFonts w:ascii="inherit" w:eastAsia="Times New Roman" w:hAnsi="inherit" w:cs="Times New Roman"/>
            <w:sz w:val="24"/>
            <w:szCs w:val="24"/>
            <w:lang w:val="az-Cyrl-AZ" w:eastAsia="az-Cyrl-AZ"/>
          </w:rPr>
          <w:t>транспортными средствами категории "M" и подкатегории "A1" - лицам, достигшим шестнадцатилетнего возраста;</w:t>
        </w:r>
      </w:ins>
    </w:p>
    <w:p w:rsidR="00303981" w:rsidRPr="00303981" w:rsidRDefault="00303981" w:rsidP="00303981">
      <w:pPr>
        <w:spacing w:after="0" w:line="330" w:lineRule="atLeast"/>
        <w:jc w:val="both"/>
        <w:textAlignment w:val="baseline"/>
        <w:rPr>
          <w:ins w:id="899" w:author="Unknown"/>
          <w:rFonts w:ascii="inherit" w:eastAsia="Times New Roman" w:hAnsi="inherit" w:cs="Times New Roman"/>
          <w:sz w:val="24"/>
          <w:szCs w:val="24"/>
          <w:lang w:val="az-Cyrl-AZ" w:eastAsia="az-Cyrl-AZ"/>
        </w:rPr>
      </w:pPr>
      <w:bookmarkStart w:id="900" w:name="000119"/>
      <w:bookmarkEnd w:id="900"/>
      <w:ins w:id="901" w:author="Unknown">
        <w:r w:rsidRPr="00303981">
          <w:rPr>
            <w:rFonts w:ascii="inherit" w:eastAsia="Times New Roman" w:hAnsi="inherit" w:cs="Times New Roman"/>
            <w:sz w:val="24"/>
            <w:szCs w:val="24"/>
            <w:lang w:val="az-Cyrl-AZ" w:eastAsia="az-Cyrl-AZ"/>
          </w:rPr>
          <w:t>транспортными средствами категорий "A", "B", "C" и подкатегорий "B1", "C1" - лицам, достигшим восемнадцатилетнего возраста;</w:t>
        </w:r>
      </w:ins>
    </w:p>
    <w:p w:rsidR="00303981" w:rsidRPr="00303981" w:rsidRDefault="00303981" w:rsidP="00303981">
      <w:pPr>
        <w:spacing w:after="0" w:line="330" w:lineRule="atLeast"/>
        <w:jc w:val="both"/>
        <w:textAlignment w:val="baseline"/>
        <w:rPr>
          <w:ins w:id="902" w:author="Unknown"/>
          <w:rFonts w:ascii="inherit" w:eastAsia="Times New Roman" w:hAnsi="inherit" w:cs="Times New Roman"/>
          <w:sz w:val="24"/>
          <w:szCs w:val="24"/>
          <w:lang w:val="az-Cyrl-AZ" w:eastAsia="az-Cyrl-AZ"/>
        </w:rPr>
      </w:pPr>
      <w:bookmarkStart w:id="903" w:name="000120"/>
      <w:bookmarkEnd w:id="903"/>
      <w:ins w:id="904" w:author="Unknown">
        <w:r w:rsidRPr="00303981">
          <w:rPr>
            <w:rFonts w:ascii="inherit" w:eastAsia="Times New Roman" w:hAnsi="inherit" w:cs="Times New Roman"/>
            <w:sz w:val="24"/>
            <w:szCs w:val="24"/>
            <w:lang w:val="az-Cyrl-AZ" w:eastAsia="az-Cyrl-AZ"/>
          </w:rPr>
          <w:t>транспортными средствами категорий "D", "Tm", "Tb" и подкатегории "D1" - лицам, достигшим двадцатиоднолетнего возраста;</w:t>
        </w:r>
      </w:ins>
    </w:p>
    <w:p w:rsidR="00303981" w:rsidRPr="00303981" w:rsidRDefault="00303981" w:rsidP="00303981">
      <w:pPr>
        <w:spacing w:after="0" w:line="330" w:lineRule="atLeast"/>
        <w:jc w:val="both"/>
        <w:textAlignment w:val="baseline"/>
        <w:rPr>
          <w:ins w:id="905" w:author="Unknown"/>
          <w:rFonts w:ascii="inherit" w:eastAsia="Times New Roman" w:hAnsi="inherit" w:cs="Times New Roman"/>
          <w:sz w:val="24"/>
          <w:szCs w:val="24"/>
          <w:lang w:val="az-Cyrl-AZ" w:eastAsia="az-Cyrl-AZ"/>
        </w:rPr>
      </w:pPr>
      <w:bookmarkStart w:id="906" w:name="000121"/>
      <w:bookmarkEnd w:id="906"/>
      <w:ins w:id="907" w:author="Unknown">
        <w:r w:rsidRPr="00303981">
          <w:rPr>
            <w:rFonts w:ascii="inherit" w:eastAsia="Times New Roman" w:hAnsi="inherit" w:cs="Times New Roman"/>
            <w:sz w:val="24"/>
            <w:szCs w:val="24"/>
            <w:lang w:val="az-Cyrl-AZ" w:eastAsia="az-Cyrl-AZ"/>
          </w:rP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ins>
    </w:p>
    <w:p w:rsidR="00303981" w:rsidRPr="00303981" w:rsidRDefault="00303981" w:rsidP="00303981">
      <w:pPr>
        <w:spacing w:after="0" w:line="330" w:lineRule="atLeast"/>
        <w:jc w:val="both"/>
        <w:textAlignment w:val="baseline"/>
        <w:rPr>
          <w:ins w:id="908" w:author="Unknown"/>
          <w:rFonts w:ascii="inherit" w:eastAsia="Times New Roman" w:hAnsi="inherit" w:cs="Times New Roman"/>
          <w:sz w:val="24"/>
          <w:szCs w:val="24"/>
          <w:lang w:val="az-Cyrl-AZ" w:eastAsia="az-Cyrl-AZ"/>
        </w:rPr>
      </w:pPr>
      <w:bookmarkStart w:id="909" w:name="000122"/>
      <w:bookmarkEnd w:id="909"/>
      <w:ins w:id="910" w:author="Unknown">
        <w:r w:rsidRPr="00303981">
          <w:rPr>
            <w:rFonts w:ascii="inherit" w:eastAsia="Times New Roman" w:hAnsi="inherit" w:cs="Times New Roman"/>
            <w:sz w:val="24"/>
            <w:szCs w:val="24"/>
            <w:lang w:val="az-Cyrl-AZ" w:eastAsia="az-Cyrl-AZ"/>
          </w:rP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ins>
    </w:p>
    <w:p w:rsidR="00303981" w:rsidRPr="00303981" w:rsidRDefault="00303981" w:rsidP="00303981">
      <w:pPr>
        <w:spacing w:after="0" w:line="330" w:lineRule="atLeast"/>
        <w:jc w:val="both"/>
        <w:textAlignment w:val="baseline"/>
        <w:rPr>
          <w:ins w:id="911" w:author="Unknown"/>
          <w:rFonts w:ascii="inherit" w:eastAsia="Times New Roman" w:hAnsi="inherit" w:cs="Times New Roman"/>
          <w:sz w:val="24"/>
          <w:szCs w:val="24"/>
          <w:lang w:val="az-Cyrl-AZ" w:eastAsia="az-Cyrl-AZ"/>
        </w:rPr>
      </w:pPr>
      <w:bookmarkStart w:id="912" w:name="000123"/>
      <w:bookmarkEnd w:id="912"/>
      <w:ins w:id="913" w:author="Unknown">
        <w:r w:rsidRPr="00303981">
          <w:rPr>
            <w:rFonts w:ascii="inherit" w:eastAsia="Times New Roman" w:hAnsi="inherit" w:cs="Times New Roman"/>
            <w:sz w:val="24"/>
            <w:szCs w:val="24"/>
            <w:lang w:val="az-Cyrl-AZ" w:eastAsia="az-Cyrl-AZ"/>
          </w:rPr>
          <w:t>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r w:rsidRPr="00303981">
          <w:rPr>
            <w:rFonts w:ascii="inherit" w:eastAsia="Times New Roman" w:hAnsi="inherit" w:cs="Times New Roman"/>
            <w:sz w:val="24"/>
            <w:szCs w:val="24"/>
            <w:lang w:val="az-Cyrl-AZ" w:eastAsia="az-Cyrl-AZ"/>
          </w:rPr>
          <w:fldChar w:fldCharType="begin"/>
        </w:r>
        <w:r w:rsidRPr="00303981">
          <w:rPr>
            <w:rFonts w:ascii="inherit" w:eastAsia="Times New Roman" w:hAnsi="inherit" w:cs="Times New Roman"/>
            <w:sz w:val="24"/>
            <w:szCs w:val="24"/>
            <w:lang w:val="az-Cyrl-AZ" w:eastAsia="az-Cyrl-AZ"/>
          </w:rPr>
          <w:instrText xml:space="preserve"> HYPERLINK "https://legalacts.ru/doc/federalnyi-zakon-ot-10121995-n-196-fz-o/" \l "000115" </w:instrText>
        </w:r>
        <w:r w:rsidRPr="00303981">
          <w:rPr>
            <w:rFonts w:ascii="inherit" w:eastAsia="Times New Roman" w:hAnsi="inherit" w:cs="Times New Roman"/>
            <w:sz w:val="24"/>
            <w:szCs w:val="24"/>
            <w:lang w:val="az-Cyrl-AZ" w:eastAsia="az-Cyrl-AZ"/>
          </w:rPr>
          <w:fldChar w:fldCharType="separate"/>
        </w:r>
        <w:r w:rsidRPr="00303981">
          <w:rPr>
            <w:rFonts w:ascii="inherit" w:eastAsia="Times New Roman" w:hAnsi="inherit" w:cs="Times New Roman"/>
            <w:color w:val="005EA5"/>
            <w:sz w:val="24"/>
            <w:szCs w:val="24"/>
            <w:u w:val="single"/>
            <w:lang w:val="az-Cyrl-AZ" w:eastAsia="az-Cyrl-AZ"/>
          </w:rPr>
          <w:t>пунктом 1</w:t>
        </w:r>
        <w:r w:rsidRPr="00303981">
          <w:rPr>
            <w:rFonts w:ascii="inherit" w:eastAsia="Times New Roman" w:hAnsi="inherit" w:cs="Times New Roman"/>
            <w:sz w:val="24"/>
            <w:szCs w:val="24"/>
            <w:lang w:val="az-Cyrl-AZ" w:eastAsia="az-Cyrl-AZ"/>
          </w:rPr>
          <w:fldChar w:fldCharType="end"/>
        </w:r>
        <w:r w:rsidRPr="00303981">
          <w:rPr>
            <w:rFonts w:ascii="inherit" w:eastAsia="Times New Roman" w:hAnsi="inherit" w:cs="Times New Roman"/>
            <w:sz w:val="24"/>
            <w:szCs w:val="24"/>
            <w:lang w:val="az-Cyrl-AZ" w:eastAsia="az-Cyrl-AZ"/>
          </w:rPr>
          <w:t> настоящей статьи.</w:t>
        </w:r>
      </w:ins>
    </w:p>
    <w:p w:rsidR="00303981" w:rsidRPr="00303981" w:rsidRDefault="00303981" w:rsidP="00303981">
      <w:pPr>
        <w:spacing w:after="0" w:line="330" w:lineRule="atLeast"/>
        <w:jc w:val="both"/>
        <w:textAlignment w:val="baseline"/>
        <w:rPr>
          <w:ins w:id="914" w:author="Unknown"/>
          <w:rFonts w:ascii="inherit" w:eastAsia="Times New Roman" w:hAnsi="inherit" w:cs="Times New Roman"/>
          <w:sz w:val="24"/>
          <w:szCs w:val="24"/>
          <w:lang w:val="az-Cyrl-AZ" w:eastAsia="az-Cyrl-AZ"/>
        </w:rPr>
      </w:pPr>
      <w:bookmarkStart w:id="915" w:name="000124"/>
      <w:bookmarkEnd w:id="915"/>
      <w:ins w:id="916" w:author="Unknown">
        <w:r w:rsidRPr="00303981">
          <w:rPr>
            <w:rFonts w:ascii="inherit" w:eastAsia="Times New Roman" w:hAnsi="inherit" w:cs="Times New Roman"/>
            <w:sz w:val="24"/>
            <w:szCs w:val="24"/>
            <w:lang w:val="az-Cyrl-AZ" w:eastAsia="az-Cyrl-AZ"/>
          </w:rPr>
          <w:t>Российские национальные водительские удостоверения выдаются указанным лицам по достижении ими восемнадцатилетнего возраста.</w:t>
        </w:r>
      </w:ins>
    </w:p>
    <w:p w:rsidR="00303981" w:rsidRPr="00303981" w:rsidRDefault="00303981" w:rsidP="00303981">
      <w:pPr>
        <w:spacing w:after="0" w:line="330" w:lineRule="atLeast"/>
        <w:jc w:val="both"/>
        <w:textAlignment w:val="baseline"/>
        <w:rPr>
          <w:ins w:id="917" w:author="Unknown"/>
          <w:rFonts w:ascii="inherit" w:eastAsia="Times New Roman" w:hAnsi="inherit" w:cs="Times New Roman"/>
          <w:sz w:val="24"/>
          <w:szCs w:val="24"/>
          <w:lang w:val="az-Cyrl-AZ" w:eastAsia="az-Cyrl-AZ"/>
        </w:rPr>
      </w:pPr>
      <w:bookmarkStart w:id="918" w:name="000135"/>
      <w:bookmarkStart w:id="919" w:name="000125"/>
      <w:bookmarkEnd w:id="918"/>
      <w:bookmarkEnd w:id="919"/>
      <w:ins w:id="920" w:author="Unknown">
        <w:r w:rsidRPr="00303981">
          <w:rPr>
            <w:rFonts w:ascii="inherit" w:eastAsia="Times New Roman" w:hAnsi="inherit" w:cs="Times New Roman"/>
            <w:sz w:val="24"/>
            <w:szCs w:val="24"/>
            <w:lang w:val="az-Cyrl-AZ" w:eastAsia="az-Cyrl-AZ"/>
          </w:rP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ins>
    </w:p>
    <w:p w:rsidR="00303981" w:rsidRPr="00303981" w:rsidRDefault="00303981" w:rsidP="00303981">
      <w:pPr>
        <w:spacing w:after="0" w:line="330" w:lineRule="atLeast"/>
        <w:jc w:val="both"/>
        <w:textAlignment w:val="baseline"/>
        <w:rPr>
          <w:ins w:id="921" w:author="Unknown"/>
          <w:rFonts w:ascii="inherit" w:eastAsia="Times New Roman" w:hAnsi="inherit" w:cs="Times New Roman"/>
          <w:sz w:val="24"/>
          <w:szCs w:val="24"/>
          <w:lang w:val="az-Cyrl-AZ" w:eastAsia="az-Cyrl-AZ"/>
        </w:rPr>
      </w:pPr>
      <w:bookmarkStart w:id="922" w:name="000126"/>
      <w:bookmarkEnd w:id="922"/>
      <w:ins w:id="923" w:author="Unknown">
        <w:r w:rsidRPr="00303981">
          <w:rPr>
            <w:rFonts w:ascii="inherit" w:eastAsia="Times New Roman" w:hAnsi="inherit" w:cs="Times New Roman"/>
            <w:sz w:val="24"/>
            <w:szCs w:val="24"/>
            <w:lang w:val="az-Cyrl-AZ" w:eastAsia="az-Cyrl-AZ"/>
          </w:rP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ins>
    </w:p>
    <w:p w:rsidR="00303981" w:rsidRPr="00303981" w:rsidRDefault="00303981" w:rsidP="00303981">
      <w:pPr>
        <w:spacing w:after="0" w:line="330" w:lineRule="atLeast"/>
        <w:jc w:val="both"/>
        <w:textAlignment w:val="baseline"/>
        <w:rPr>
          <w:ins w:id="924" w:author="Unknown"/>
          <w:rFonts w:ascii="inherit" w:eastAsia="Times New Roman" w:hAnsi="inherit" w:cs="Times New Roman"/>
          <w:sz w:val="24"/>
          <w:szCs w:val="24"/>
          <w:lang w:val="az-Cyrl-AZ" w:eastAsia="az-Cyrl-AZ"/>
        </w:rPr>
      </w:pPr>
      <w:bookmarkStart w:id="925" w:name="000127"/>
      <w:bookmarkStart w:id="926" w:name="100171"/>
      <w:bookmarkStart w:id="927" w:name="100172"/>
      <w:bookmarkStart w:id="928" w:name="100173"/>
      <w:bookmarkStart w:id="929" w:name="100174"/>
      <w:bookmarkEnd w:id="925"/>
      <w:bookmarkEnd w:id="926"/>
      <w:bookmarkEnd w:id="927"/>
      <w:bookmarkEnd w:id="928"/>
      <w:bookmarkEnd w:id="929"/>
      <w:ins w:id="930" w:author="Unknown">
        <w:r w:rsidRPr="00303981">
          <w:rPr>
            <w:rFonts w:ascii="inherit" w:eastAsia="Times New Roman" w:hAnsi="inherit" w:cs="Times New Roman"/>
            <w:sz w:val="24"/>
            <w:szCs w:val="24"/>
            <w:lang w:val="az-Cyrl-AZ" w:eastAsia="az-Cyrl-AZ"/>
          </w:rPr>
          <w:t>Статья 27. Утратила силу. - Федеральный закон от 07.05.2013 N 92-ФЗ.</w:t>
        </w:r>
      </w:ins>
    </w:p>
    <w:p w:rsidR="00303981" w:rsidRPr="00303981" w:rsidRDefault="00303981" w:rsidP="00303981">
      <w:pPr>
        <w:spacing w:after="0" w:line="330" w:lineRule="atLeast"/>
        <w:jc w:val="both"/>
        <w:textAlignment w:val="baseline"/>
        <w:rPr>
          <w:ins w:id="931" w:author="Unknown"/>
          <w:rFonts w:ascii="inherit" w:eastAsia="Times New Roman" w:hAnsi="inherit" w:cs="Times New Roman"/>
          <w:sz w:val="24"/>
          <w:szCs w:val="24"/>
          <w:lang w:val="az-Cyrl-AZ" w:eastAsia="az-Cyrl-AZ"/>
        </w:rPr>
      </w:pPr>
      <w:bookmarkStart w:id="932" w:name="000185"/>
      <w:bookmarkStart w:id="933" w:name="100175"/>
      <w:bookmarkEnd w:id="932"/>
      <w:bookmarkEnd w:id="933"/>
      <w:ins w:id="934" w:author="Unknown">
        <w:r w:rsidRPr="00303981">
          <w:rPr>
            <w:rFonts w:ascii="inherit" w:eastAsia="Times New Roman" w:hAnsi="inherit" w:cs="Times New Roman"/>
            <w:sz w:val="24"/>
            <w:szCs w:val="24"/>
            <w:lang w:val="az-Cyrl-AZ" w:eastAsia="az-Cyrl-AZ"/>
          </w:rPr>
          <w:lastRenderedPageBreak/>
          <w:t>Статья 28. Основания прекращения, приостановления действия права на управление транспортными средствами</w:t>
        </w:r>
      </w:ins>
    </w:p>
    <w:p w:rsidR="00303981" w:rsidRPr="00303981" w:rsidRDefault="00303981" w:rsidP="00303981">
      <w:pPr>
        <w:spacing w:after="0" w:line="330" w:lineRule="atLeast"/>
        <w:jc w:val="both"/>
        <w:textAlignment w:val="baseline"/>
        <w:rPr>
          <w:ins w:id="935" w:author="Unknown"/>
          <w:rFonts w:ascii="inherit" w:eastAsia="Times New Roman" w:hAnsi="inherit" w:cs="Times New Roman"/>
          <w:sz w:val="24"/>
          <w:szCs w:val="24"/>
          <w:lang w:val="az-Cyrl-AZ" w:eastAsia="az-Cyrl-AZ"/>
        </w:rPr>
      </w:pPr>
      <w:bookmarkStart w:id="936" w:name="000174"/>
      <w:bookmarkStart w:id="937" w:name="100176"/>
      <w:bookmarkStart w:id="938" w:name="100177"/>
      <w:bookmarkStart w:id="939" w:name="100178"/>
      <w:bookmarkStart w:id="940" w:name="100179"/>
      <w:bookmarkEnd w:id="936"/>
      <w:bookmarkEnd w:id="937"/>
      <w:bookmarkEnd w:id="938"/>
      <w:bookmarkEnd w:id="939"/>
      <w:bookmarkEnd w:id="940"/>
      <w:ins w:id="941" w:author="Unknown">
        <w:r w:rsidRPr="00303981">
          <w:rPr>
            <w:rFonts w:ascii="inherit" w:eastAsia="Times New Roman" w:hAnsi="inherit" w:cs="Times New Roman"/>
            <w:sz w:val="24"/>
            <w:szCs w:val="24"/>
            <w:lang w:val="az-Cyrl-AZ" w:eastAsia="az-Cyrl-AZ"/>
          </w:rPr>
          <w:t>1. Основаниями прекращения действия права на управление транспортными средствами являются:</w:t>
        </w:r>
      </w:ins>
    </w:p>
    <w:p w:rsidR="00303981" w:rsidRPr="00303981" w:rsidRDefault="00303981" w:rsidP="00303981">
      <w:pPr>
        <w:spacing w:after="0" w:line="330" w:lineRule="atLeast"/>
        <w:jc w:val="both"/>
        <w:textAlignment w:val="baseline"/>
        <w:rPr>
          <w:ins w:id="942" w:author="Unknown"/>
          <w:rFonts w:ascii="inherit" w:eastAsia="Times New Roman" w:hAnsi="inherit" w:cs="Times New Roman"/>
          <w:sz w:val="24"/>
          <w:szCs w:val="24"/>
          <w:lang w:val="az-Cyrl-AZ" w:eastAsia="az-Cyrl-AZ"/>
        </w:rPr>
      </w:pPr>
      <w:bookmarkStart w:id="943" w:name="000175"/>
      <w:bookmarkEnd w:id="943"/>
      <w:ins w:id="944" w:author="Unknown">
        <w:r w:rsidRPr="00303981">
          <w:rPr>
            <w:rFonts w:ascii="inherit" w:eastAsia="Times New Roman" w:hAnsi="inherit" w:cs="Times New Roman"/>
            <w:sz w:val="24"/>
            <w:szCs w:val="24"/>
            <w:lang w:val="az-Cyrl-AZ" w:eastAsia="az-Cyrl-AZ"/>
          </w:rPr>
          <w:t>истечение срока действия водительского удостоверения;</w:t>
        </w:r>
      </w:ins>
    </w:p>
    <w:p w:rsidR="00303981" w:rsidRPr="00303981" w:rsidRDefault="00303981" w:rsidP="00303981">
      <w:pPr>
        <w:spacing w:after="0" w:line="330" w:lineRule="atLeast"/>
        <w:jc w:val="both"/>
        <w:textAlignment w:val="baseline"/>
        <w:rPr>
          <w:ins w:id="945" w:author="Unknown"/>
          <w:rFonts w:ascii="inherit" w:eastAsia="Times New Roman" w:hAnsi="inherit" w:cs="Times New Roman"/>
          <w:sz w:val="24"/>
          <w:szCs w:val="24"/>
          <w:lang w:val="az-Cyrl-AZ" w:eastAsia="az-Cyrl-AZ"/>
        </w:rPr>
      </w:pPr>
      <w:bookmarkStart w:id="946" w:name="000176"/>
      <w:bookmarkEnd w:id="946"/>
      <w:ins w:id="947" w:author="Unknown">
        <w:r w:rsidRPr="00303981">
          <w:rPr>
            <w:rFonts w:ascii="inherit" w:eastAsia="Times New Roman" w:hAnsi="inherit" w:cs="Times New Roman"/>
            <w:sz w:val="24"/>
            <w:szCs w:val="24"/>
            <w:lang w:val="az-Cyrl-AZ" w:eastAsia="az-Cyrl-AZ"/>
          </w:rP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ins>
    </w:p>
    <w:p w:rsidR="00303981" w:rsidRPr="00303981" w:rsidRDefault="00303981" w:rsidP="00303981">
      <w:pPr>
        <w:spacing w:after="0" w:line="330" w:lineRule="atLeast"/>
        <w:jc w:val="both"/>
        <w:textAlignment w:val="baseline"/>
        <w:rPr>
          <w:ins w:id="948" w:author="Unknown"/>
          <w:rFonts w:ascii="inherit" w:eastAsia="Times New Roman" w:hAnsi="inherit" w:cs="Times New Roman"/>
          <w:sz w:val="24"/>
          <w:szCs w:val="24"/>
          <w:lang w:val="az-Cyrl-AZ" w:eastAsia="az-Cyrl-AZ"/>
        </w:rPr>
      </w:pPr>
      <w:bookmarkStart w:id="949" w:name="000177"/>
      <w:bookmarkEnd w:id="949"/>
      <w:ins w:id="950" w:author="Unknown">
        <w:r w:rsidRPr="00303981">
          <w:rPr>
            <w:rFonts w:ascii="inherit" w:eastAsia="Times New Roman" w:hAnsi="inherit" w:cs="Times New Roman"/>
            <w:sz w:val="24"/>
            <w:szCs w:val="24"/>
            <w:lang w:val="az-Cyrl-AZ" w:eastAsia="az-Cyrl-AZ"/>
          </w:rPr>
          <w:t>лишение права на управление транспортными средствами.</w:t>
        </w:r>
      </w:ins>
    </w:p>
    <w:p w:rsidR="00303981" w:rsidRPr="00303981" w:rsidRDefault="00303981" w:rsidP="00303981">
      <w:pPr>
        <w:spacing w:after="0" w:line="330" w:lineRule="atLeast"/>
        <w:jc w:val="both"/>
        <w:textAlignment w:val="baseline"/>
        <w:rPr>
          <w:ins w:id="951" w:author="Unknown"/>
          <w:rFonts w:ascii="inherit" w:eastAsia="Times New Roman" w:hAnsi="inherit" w:cs="Times New Roman"/>
          <w:sz w:val="24"/>
          <w:szCs w:val="24"/>
          <w:lang w:val="az-Cyrl-AZ" w:eastAsia="az-Cyrl-AZ"/>
        </w:rPr>
      </w:pPr>
      <w:bookmarkStart w:id="952" w:name="000178"/>
      <w:bookmarkEnd w:id="952"/>
      <w:ins w:id="953" w:author="Unknown">
        <w:r w:rsidRPr="00303981">
          <w:rPr>
            <w:rFonts w:ascii="inherit" w:eastAsia="Times New Roman" w:hAnsi="inherit" w:cs="Times New Roman"/>
            <w:sz w:val="24"/>
            <w:szCs w:val="24"/>
            <w:lang w:val="az-Cyrl-AZ" w:eastAsia="az-Cyrl-AZ"/>
          </w:rP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ins>
    </w:p>
    <w:p w:rsidR="00303981" w:rsidRPr="00303981" w:rsidRDefault="00303981" w:rsidP="00303981">
      <w:pPr>
        <w:spacing w:after="0" w:line="330" w:lineRule="atLeast"/>
        <w:jc w:val="both"/>
        <w:textAlignment w:val="baseline"/>
        <w:rPr>
          <w:ins w:id="954" w:author="Unknown"/>
          <w:rFonts w:ascii="inherit" w:eastAsia="Times New Roman" w:hAnsi="inherit" w:cs="Times New Roman"/>
          <w:sz w:val="24"/>
          <w:szCs w:val="24"/>
          <w:lang w:val="az-Cyrl-AZ" w:eastAsia="az-Cyrl-AZ"/>
        </w:rPr>
      </w:pPr>
      <w:bookmarkStart w:id="955" w:name="000186"/>
      <w:bookmarkEnd w:id="955"/>
      <w:ins w:id="956" w:author="Unknown">
        <w:r w:rsidRPr="00303981">
          <w:rPr>
            <w:rFonts w:ascii="inherit" w:eastAsia="Times New Roman" w:hAnsi="inherit" w:cs="Times New Roman"/>
            <w:sz w:val="24"/>
            <w:szCs w:val="24"/>
            <w:lang w:val="az-Cyrl-AZ" w:eastAsia="az-Cyrl-AZ"/>
          </w:rPr>
          <w:t>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законом.</w:t>
        </w:r>
      </w:ins>
    </w:p>
    <w:p w:rsidR="00303981" w:rsidRPr="00303981" w:rsidRDefault="00303981" w:rsidP="00303981">
      <w:pPr>
        <w:spacing w:after="0" w:line="330" w:lineRule="atLeast"/>
        <w:jc w:val="both"/>
        <w:textAlignment w:val="baseline"/>
        <w:rPr>
          <w:ins w:id="957" w:author="Unknown"/>
          <w:rFonts w:ascii="inherit" w:eastAsia="Times New Roman" w:hAnsi="inherit" w:cs="Times New Roman"/>
          <w:sz w:val="24"/>
          <w:szCs w:val="24"/>
          <w:lang w:val="az-Cyrl-AZ" w:eastAsia="az-Cyrl-AZ"/>
        </w:rPr>
      </w:pPr>
      <w:bookmarkStart w:id="958" w:name="100180"/>
      <w:bookmarkEnd w:id="958"/>
      <w:ins w:id="959" w:author="Unknown">
        <w:r w:rsidRPr="00303981">
          <w:rPr>
            <w:rFonts w:ascii="inherit" w:eastAsia="Times New Roman" w:hAnsi="inherit" w:cs="Times New Roman"/>
            <w:sz w:val="24"/>
            <w:szCs w:val="24"/>
            <w:lang w:val="az-Cyrl-AZ" w:eastAsia="az-Cyrl-AZ"/>
          </w:rPr>
          <w:t>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ins>
    </w:p>
    <w:p w:rsidR="00303981" w:rsidRPr="00303981" w:rsidRDefault="00303981" w:rsidP="00303981">
      <w:pPr>
        <w:spacing w:after="0" w:line="330" w:lineRule="atLeast"/>
        <w:jc w:val="both"/>
        <w:textAlignment w:val="baseline"/>
        <w:rPr>
          <w:ins w:id="960" w:author="Unknown"/>
          <w:rFonts w:ascii="inherit" w:eastAsia="Times New Roman" w:hAnsi="inherit" w:cs="Times New Roman"/>
          <w:sz w:val="24"/>
          <w:szCs w:val="24"/>
          <w:lang w:val="az-Cyrl-AZ" w:eastAsia="az-Cyrl-AZ"/>
        </w:rPr>
      </w:pPr>
      <w:bookmarkStart w:id="961" w:name="000136"/>
      <w:bookmarkEnd w:id="961"/>
      <w:ins w:id="962" w:author="Unknown">
        <w:r w:rsidRPr="00303981">
          <w:rPr>
            <w:rFonts w:ascii="inherit" w:eastAsia="Times New Roman" w:hAnsi="inherit" w:cs="Times New Roman"/>
            <w:sz w:val="24"/>
            <w:szCs w:val="24"/>
            <w:lang w:val="az-Cyrl-AZ" w:eastAsia="az-Cyrl-AZ"/>
          </w:rPr>
          <w:t>3. 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 установленном Правительством Российской Федерации.</w:t>
        </w:r>
      </w:ins>
    </w:p>
    <w:p w:rsidR="00303981" w:rsidRPr="00303981" w:rsidRDefault="00303981" w:rsidP="00303981">
      <w:pPr>
        <w:spacing w:after="0" w:line="330" w:lineRule="atLeast"/>
        <w:jc w:val="both"/>
        <w:textAlignment w:val="baseline"/>
        <w:rPr>
          <w:ins w:id="963" w:author="Unknown"/>
          <w:rFonts w:ascii="inherit" w:eastAsia="Times New Roman" w:hAnsi="inherit" w:cs="Times New Roman"/>
          <w:sz w:val="24"/>
          <w:szCs w:val="24"/>
          <w:lang w:val="az-Cyrl-AZ" w:eastAsia="az-Cyrl-AZ"/>
        </w:rPr>
      </w:pPr>
      <w:bookmarkStart w:id="964" w:name="100181"/>
      <w:bookmarkEnd w:id="964"/>
      <w:ins w:id="965" w:author="Unknown">
        <w:r w:rsidRPr="00303981">
          <w:rPr>
            <w:rFonts w:ascii="inherit" w:eastAsia="Times New Roman" w:hAnsi="inherit" w:cs="Times New Roman"/>
            <w:sz w:val="24"/>
            <w:szCs w:val="24"/>
            <w:lang w:val="az-Cyrl-AZ" w:eastAsia="az-Cyrl-AZ"/>
          </w:rPr>
          <w:t>Статья 29. Обучение граждан правилам безопасного поведения на автомобильных дорогах</w:t>
        </w:r>
      </w:ins>
    </w:p>
    <w:p w:rsidR="00303981" w:rsidRPr="00303981" w:rsidRDefault="00303981" w:rsidP="00303981">
      <w:pPr>
        <w:spacing w:after="0" w:line="330" w:lineRule="atLeast"/>
        <w:jc w:val="both"/>
        <w:textAlignment w:val="baseline"/>
        <w:rPr>
          <w:ins w:id="966" w:author="Unknown"/>
          <w:rFonts w:ascii="inherit" w:eastAsia="Times New Roman" w:hAnsi="inherit" w:cs="Times New Roman"/>
          <w:sz w:val="24"/>
          <w:szCs w:val="24"/>
          <w:lang w:val="az-Cyrl-AZ" w:eastAsia="az-Cyrl-AZ"/>
        </w:rPr>
      </w:pPr>
      <w:bookmarkStart w:id="967" w:name="000129"/>
      <w:bookmarkStart w:id="968" w:name="100182"/>
      <w:bookmarkEnd w:id="967"/>
      <w:bookmarkEnd w:id="968"/>
      <w:ins w:id="969" w:author="Unknown">
        <w:r w:rsidRPr="00303981">
          <w:rPr>
            <w:rFonts w:ascii="inherit" w:eastAsia="Times New Roman" w:hAnsi="inherit" w:cs="Times New Roman"/>
            <w:sz w:val="24"/>
            <w:szCs w:val="24"/>
            <w:lang w:val="az-Cyrl-AZ" w:eastAsia="az-Cyrl-AZ"/>
          </w:rP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ins>
    </w:p>
    <w:p w:rsidR="00303981" w:rsidRPr="00303981" w:rsidRDefault="00303981" w:rsidP="00303981">
      <w:pPr>
        <w:spacing w:after="0" w:line="330" w:lineRule="atLeast"/>
        <w:jc w:val="both"/>
        <w:textAlignment w:val="baseline"/>
        <w:rPr>
          <w:ins w:id="970" w:author="Unknown"/>
          <w:rFonts w:ascii="inherit" w:eastAsia="Times New Roman" w:hAnsi="inherit" w:cs="Times New Roman"/>
          <w:sz w:val="24"/>
          <w:szCs w:val="24"/>
          <w:lang w:val="az-Cyrl-AZ" w:eastAsia="az-Cyrl-AZ"/>
        </w:rPr>
      </w:pPr>
      <w:bookmarkStart w:id="971" w:name="000130"/>
      <w:bookmarkStart w:id="972" w:name="100183"/>
      <w:bookmarkEnd w:id="971"/>
      <w:bookmarkEnd w:id="972"/>
      <w:ins w:id="973" w:author="Unknown">
        <w:r w:rsidRPr="00303981">
          <w:rPr>
            <w:rFonts w:ascii="inherit" w:eastAsia="Times New Roman" w:hAnsi="inherit" w:cs="Times New Roman"/>
            <w:sz w:val="24"/>
            <w:szCs w:val="24"/>
            <w:lang w:val="az-Cyrl-AZ" w:eastAsia="az-Cyrl-AZ"/>
          </w:rPr>
          <w:t>2. Обучение граждан правилам безопасного поведения на автомобильных дорогах осуществляется на основании методических рекомендаций,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ins>
    </w:p>
    <w:p w:rsidR="00303981" w:rsidRPr="00303981" w:rsidRDefault="00303981" w:rsidP="00303981">
      <w:pPr>
        <w:spacing w:after="0" w:line="330" w:lineRule="atLeast"/>
        <w:jc w:val="both"/>
        <w:textAlignment w:val="baseline"/>
        <w:rPr>
          <w:ins w:id="974" w:author="Unknown"/>
          <w:rFonts w:ascii="inherit" w:eastAsia="Times New Roman" w:hAnsi="inherit" w:cs="Times New Roman"/>
          <w:sz w:val="24"/>
          <w:szCs w:val="24"/>
          <w:lang w:val="az-Cyrl-AZ" w:eastAsia="az-Cyrl-AZ"/>
        </w:rPr>
      </w:pPr>
      <w:bookmarkStart w:id="975" w:name="000131"/>
      <w:bookmarkStart w:id="976" w:name="100184"/>
      <w:bookmarkStart w:id="977" w:name="100210"/>
      <w:bookmarkEnd w:id="975"/>
      <w:bookmarkEnd w:id="976"/>
      <w:bookmarkEnd w:id="977"/>
      <w:ins w:id="978" w:author="Unknown">
        <w:r w:rsidRPr="00303981">
          <w:rPr>
            <w:rFonts w:ascii="inherit" w:eastAsia="Times New Roman" w:hAnsi="inherit" w:cs="Times New Roman"/>
            <w:sz w:val="24"/>
            <w:szCs w:val="24"/>
            <w:lang w:val="az-Cyrl-AZ" w:eastAsia="az-Cyrl-AZ"/>
          </w:rPr>
          <w:t>3. Утратил силу с 1 сентября 2013 года. - Федеральный закон от 02.07.2013 N 185-ФЗ.</w:t>
        </w:r>
      </w:ins>
    </w:p>
    <w:p w:rsidR="00303981" w:rsidRPr="00303981" w:rsidRDefault="00303981" w:rsidP="00303981">
      <w:pPr>
        <w:spacing w:after="0" w:line="330" w:lineRule="atLeast"/>
        <w:jc w:val="both"/>
        <w:textAlignment w:val="baseline"/>
        <w:rPr>
          <w:ins w:id="979" w:author="Unknown"/>
          <w:rFonts w:ascii="inherit" w:eastAsia="Times New Roman" w:hAnsi="inherit" w:cs="Times New Roman"/>
          <w:sz w:val="24"/>
          <w:szCs w:val="24"/>
          <w:lang w:val="az-Cyrl-AZ" w:eastAsia="az-Cyrl-AZ"/>
        </w:rPr>
      </w:pPr>
      <w:bookmarkStart w:id="980" w:name="000132"/>
      <w:bookmarkStart w:id="981" w:name="100185"/>
      <w:bookmarkEnd w:id="980"/>
      <w:bookmarkEnd w:id="981"/>
      <w:ins w:id="982" w:author="Unknown">
        <w:r w:rsidRPr="00303981">
          <w:rPr>
            <w:rFonts w:ascii="inherit" w:eastAsia="Times New Roman" w:hAnsi="inherit" w:cs="Times New Roman"/>
            <w:sz w:val="24"/>
            <w:szCs w:val="24"/>
            <w:lang w:val="az-Cyrl-AZ" w:eastAsia="az-Cyrl-AZ"/>
          </w:rP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ins>
    </w:p>
    <w:p w:rsidR="00303981" w:rsidRPr="00303981" w:rsidRDefault="00303981" w:rsidP="00303981">
      <w:pPr>
        <w:spacing w:after="0" w:line="330" w:lineRule="atLeast"/>
        <w:jc w:val="center"/>
        <w:textAlignment w:val="baseline"/>
        <w:rPr>
          <w:ins w:id="983" w:author="Unknown"/>
          <w:rFonts w:ascii="inherit" w:eastAsia="Times New Roman" w:hAnsi="inherit" w:cs="Times New Roman"/>
          <w:sz w:val="24"/>
          <w:szCs w:val="24"/>
          <w:lang w:val="az-Cyrl-AZ" w:eastAsia="az-Cyrl-AZ"/>
        </w:rPr>
      </w:pPr>
      <w:bookmarkStart w:id="984" w:name="000042"/>
      <w:bookmarkStart w:id="985" w:name="100186"/>
      <w:bookmarkEnd w:id="984"/>
      <w:bookmarkEnd w:id="985"/>
      <w:ins w:id="986" w:author="Unknown">
        <w:r w:rsidRPr="00303981">
          <w:rPr>
            <w:rFonts w:ascii="inherit" w:eastAsia="Times New Roman" w:hAnsi="inherit" w:cs="Times New Roman"/>
            <w:sz w:val="24"/>
            <w:szCs w:val="24"/>
            <w:lang w:val="az-Cyrl-AZ" w:eastAsia="az-Cyrl-AZ"/>
          </w:rPr>
          <w:t>Глава V. ФЕДЕРАЛЬНЫЙ ГОСУДАРСТВЕННЫЙ НАДЗОР В ОБЛАСТИ</w:t>
        </w:r>
      </w:ins>
    </w:p>
    <w:p w:rsidR="00303981" w:rsidRPr="00303981" w:rsidRDefault="00303981" w:rsidP="00303981">
      <w:pPr>
        <w:spacing w:after="180" w:line="330" w:lineRule="atLeast"/>
        <w:jc w:val="center"/>
        <w:textAlignment w:val="baseline"/>
        <w:rPr>
          <w:ins w:id="987" w:author="Unknown"/>
          <w:rFonts w:ascii="inherit" w:eastAsia="Times New Roman" w:hAnsi="inherit" w:cs="Times New Roman"/>
          <w:sz w:val="24"/>
          <w:szCs w:val="24"/>
          <w:lang w:val="az-Cyrl-AZ" w:eastAsia="az-Cyrl-AZ"/>
        </w:rPr>
      </w:pPr>
      <w:ins w:id="988" w:author="Unknown">
        <w:r w:rsidRPr="00303981">
          <w:rPr>
            <w:rFonts w:ascii="inherit" w:eastAsia="Times New Roman" w:hAnsi="inherit" w:cs="Times New Roman"/>
            <w:sz w:val="24"/>
            <w:szCs w:val="24"/>
            <w:lang w:val="az-Cyrl-AZ" w:eastAsia="az-Cyrl-AZ"/>
          </w:rPr>
          <w:t>ОБЕСПЕЧЕНИЯ БЕЗОПАСНОСТИ ДОРОЖНОГО ДВИЖЕНИЯ</w:t>
        </w:r>
      </w:ins>
    </w:p>
    <w:p w:rsidR="00303981" w:rsidRPr="00303981" w:rsidRDefault="00303981" w:rsidP="00303981">
      <w:pPr>
        <w:spacing w:after="0" w:line="330" w:lineRule="atLeast"/>
        <w:jc w:val="both"/>
        <w:textAlignment w:val="baseline"/>
        <w:rPr>
          <w:ins w:id="989" w:author="Unknown"/>
          <w:rFonts w:ascii="inherit" w:eastAsia="Times New Roman" w:hAnsi="inherit" w:cs="Times New Roman"/>
          <w:sz w:val="24"/>
          <w:szCs w:val="24"/>
          <w:lang w:val="az-Cyrl-AZ" w:eastAsia="az-Cyrl-AZ"/>
        </w:rPr>
      </w:pPr>
      <w:bookmarkStart w:id="990" w:name="000043"/>
      <w:bookmarkStart w:id="991" w:name="100187"/>
      <w:bookmarkStart w:id="992" w:name="100188"/>
      <w:bookmarkStart w:id="993" w:name="100189"/>
      <w:bookmarkEnd w:id="990"/>
      <w:bookmarkEnd w:id="991"/>
      <w:bookmarkEnd w:id="992"/>
      <w:bookmarkEnd w:id="993"/>
      <w:ins w:id="994" w:author="Unknown">
        <w:r w:rsidRPr="00303981">
          <w:rPr>
            <w:rFonts w:ascii="inherit" w:eastAsia="Times New Roman" w:hAnsi="inherit" w:cs="Times New Roman"/>
            <w:sz w:val="24"/>
            <w:szCs w:val="24"/>
            <w:lang w:val="az-Cyrl-AZ" w:eastAsia="az-Cyrl-AZ"/>
          </w:rPr>
          <w:t>Статья 30. Федеральный государственный надзор в области безопасности дорожного движения</w:t>
        </w:r>
      </w:ins>
    </w:p>
    <w:p w:rsidR="00303981" w:rsidRPr="00303981" w:rsidRDefault="00303981" w:rsidP="00303981">
      <w:pPr>
        <w:spacing w:after="0" w:line="330" w:lineRule="atLeast"/>
        <w:jc w:val="both"/>
        <w:textAlignment w:val="baseline"/>
        <w:rPr>
          <w:ins w:id="995" w:author="Unknown"/>
          <w:rFonts w:ascii="inherit" w:eastAsia="Times New Roman" w:hAnsi="inherit" w:cs="Times New Roman"/>
          <w:sz w:val="24"/>
          <w:szCs w:val="24"/>
          <w:lang w:val="az-Cyrl-AZ" w:eastAsia="az-Cyrl-AZ"/>
        </w:rPr>
      </w:pPr>
      <w:bookmarkStart w:id="996" w:name="000044"/>
      <w:bookmarkEnd w:id="996"/>
      <w:ins w:id="997" w:author="Unknown">
        <w:r w:rsidRPr="00303981">
          <w:rPr>
            <w:rFonts w:ascii="inherit" w:eastAsia="Times New Roman" w:hAnsi="inherit" w:cs="Times New Roman"/>
            <w:sz w:val="24"/>
            <w:szCs w:val="24"/>
            <w:lang w:val="az-Cyrl-AZ" w:eastAsia="az-Cyrl-AZ"/>
          </w:rPr>
          <w:lastRenderedPageBreak/>
          <w:t>1. Федеральный государственный надзор в области безопасности дорожного движения осуществляется в целях обеспечения соблюдения осуществляющими деятельность по эксплуатации автомобильных дорог, транспортных средств, выполняющими работы и предоставляющими услуги по техническому обслуживанию и ремонту транспортных средств юридическими лицами, индивидуальными предпринимателями (далее - юридические лица, индивидуальные предприниматели) и гражданами - участниками дорожного движения требований законодательства Российской Федерации о безопасности дорожного движения (далее - обязательные требования).</w:t>
        </w:r>
      </w:ins>
    </w:p>
    <w:p w:rsidR="00303981" w:rsidRPr="00303981" w:rsidRDefault="00303981" w:rsidP="00303981">
      <w:pPr>
        <w:spacing w:after="0" w:line="330" w:lineRule="atLeast"/>
        <w:jc w:val="both"/>
        <w:textAlignment w:val="baseline"/>
        <w:rPr>
          <w:ins w:id="998" w:author="Unknown"/>
          <w:rFonts w:ascii="inherit" w:eastAsia="Times New Roman" w:hAnsi="inherit" w:cs="Times New Roman"/>
          <w:sz w:val="24"/>
          <w:szCs w:val="24"/>
          <w:lang w:val="az-Cyrl-AZ" w:eastAsia="az-Cyrl-AZ"/>
        </w:rPr>
      </w:pPr>
      <w:bookmarkStart w:id="999" w:name="000045"/>
      <w:bookmarkEnd w:id="999"/>
      <w:ins w:id="1000" w:author="Unknown">
        <w:r w:rsidRPr="00303981">
          <w:rPr>
            <w:rFonts w:ascii="inherit" w:eastAsia="Times New Roman" w:hAnsi="inherit" w:cs="Times New Roman"/>
            <w:sz w:val="24"/>
            <w:szCs w:val="24"/>
            <w:lang w:val="az-Cyrl-AZ" w:eastAsia="az-Cyrl-AZ"/>
          </w:rPr>
          <w:t>2. Федеральный государственный надзор в области безопасности дорожного движения осуществляется уполномоченными федеральными органами исполнительной власти (далее - органы государственного надзора) согласно их компетенции в порядке, установленном Правительством Российской Федерации.</w:t>
        </w:r>
      </w:ins>
    </w:p>
    <w:p w:rsidR="00303981" w:rsidRPr="00303981" w:rsidRDefault="00303981" w:rsidP="00303981">
      <w:pPr>
        <w:spacing w:after="0" w:line="330" w:lineRule="atLeast"/>
        <w:jc w:val="both"/>
        <w:textAlignment w:val="baseline"/>
        <w:rPr>
          <w:ins w:id="1001" w:author="Unknown"/>
          <w:rFonts w:ascii="inherit" w:eastAsia="Times New Roman" w:hAnsi="inherit" w:cs="Times New Roman"/>
          <w:sz w:val="24"/>
          <w:szCs w:val="24"/>
          <w:lang w:val="az-Cyrl-AZ" w:eastAsia="az-Cyrl-AZ"/>
        </w:rPr>
      </w:pPr>
      <w:bookmarkStart w:id="1002" w:name="000234"/>
      <w:bookmarkStart w:id="1003" w:name="000226"/>
      <w:bookmarkEnd w:id="1002"/>
      <w:bookmarkEnd w:id="1003"/>
      <w:ins w:id="1004" w:author="Unknown">
        <w:r w:rsidRPr="00303981">
          <w:rPr>
            <w:rFonts w:ascii="inherit" w:eastAsia="Times New Roman" w:hAnsi="inherit" w:cs="Times New Roman"/>
            <w:sz w:val="24"/>
            <w:szCs w:val="24"/>
            <w:lang w:val="az-Cyrl-AZ" w:eastAsia="az-Cyrl-AZ"/>
          </w:rPr>
          <w:t>2.1. В целях осуществления контроля за оснащением транспортных средств тахографами и соблюдением водителями норм времени управления транспортным средством и отдыха, а также режима труда и отдыха должностные лица органов государственного надзора имеют право доступа к тахографу, установленному на транспортном средстве.</w:t>
        </w:r>
      </w:ins>
    </w:p>
    <w:p w:rsidR="00303981" w:rsidRPr="00303981" w:rsidRDefault="00303981" w:rsidP="00303981">
      <w:pPr>
        <w:spacing w:after="0" w:line="330" w:lineRule="atLeast"/>
        <w:jc w:val="both"/>
        <w:textAlignment w:val="baseline"/>
        <w:rPr>
          <w:ins w:id="1005" w:author="Unknown"/>
          <w:rFonts w:ascii="inherit" w:eastAsia="Times New Roman" w:hAnsi="inherit" w:cs="Times New Roman"/>
          <w:sz w:val="24"/>
          <w:szCs w:val="24"/>
          <w:lang w:val="az-Cyrl-AZ" w:eastAsia="az-Cyrl-AZ"/>
        </w:rPr>
      </w:pPr>
      <w:bookmarkStart w:id="1006" w:name="000046"/>
      <w:bookmarkEnd w:id="1006"/>
      <w:ins w:id="1007" w:author="Unknown">
        <w:r w:rsidRPr="00303981">
          <w:rPr>
            <w:rFonts w:ascii="inherit" w:eastAsia="Times New Roman" w:hAnsi="inherit" w:cs="Times New Roman"/>
            <w:sz w:val="24"/>
            <w:szCs w:val="24"/>
            <w:lang w:val="az-Cyrl-AZ" w:eastAsia="az-Cyrl-AZ"/>
          </w:rPr>
          <w:t>3. К отношениям, связанным с осуществлением федерального государственного надзора в области безопасности дорожного движения, организацией и проведением проверок юридических лиц, индивидуальных предпринимателей, применяются положения Федерального </w:t>
        </w:r>
        <w:r w:rsidRPr="00303981">
          <w:rPr>
            <w:rFonts w:ascii="inherit" w:eastAsia="Times New Roman" w:hAnsi="inherit" w:cs="Times New Roman"/>
            <w:sz w:val="24"/>
            <w:szCs w:val="24"/>
            <w:lang w:val="az-Cyrl-AZ" w:eastAsia="az-Cyrl-AZ"/>
          </w:rPr>
          <w:fldChar w:fldCharType="begin"/>
        </w:r>
        <w:r w:rsidRPr="00303981">
          <w:rPr>
            <w:rFonts w:ascii="inherit" w:eastAsia="Times New Roman" w:hAnsi="inherit" w:cs="Times New Roman"/>
            <w:sz w:val="24"/>
            <w:szCs w:val="24"/>
            <w:lang w:val="az-Cyrl-AZ" w:eastAsia="az-Cyrl-AZ"/>
          </w:rPr>
          <w:instrText xml:space="preserve"> HYPERLINK "https://legalacts.ru/doc/294_FZ-o-zawite-prav-jur-lic/" </w:instrText>
        </w:r>
        <w:r w:rsidRPr="00303981">
          <w:rPr>
            <w:rFonts w:ascii="inherit" w:eastAsia="Times New Roman" w:hAnsi="inherit" w:cs="Times New Roman"/>
            <w:sz w:val="24"/>
            <w:szCs w:val="24"/>
            <w:lang w:val="az-Cyrl-AZ" w:eastAsia="az-Cyrl-AZ"/>
          </w:rPr>
          <w:fldChar w:fldCharType="separate"/>
        </w:r>
        <w:r w:rsidRPr="00303981">
          <w:rPr>
            <w:rFonts w:ascii="inherit" w:eastAsia="Times New Roman" w:hAnsi="inherit" w:cs="Times New Roman"/>
            <w:color w:val="005EA5"/>
            <w:sz w:val="24"/>
            <w:szCs w:val="24"/>
            <w:u w:val="single"/>
            <w:lang w:val="az-Cyrl-AZ" w:eastAsia="az-Cyrl-AZ"/>
          </w:rPr>
          <w:t>закона</w:t>
        </w:r>
        <w:r w:rsidRPr="00303981">
          <w:rPr>
            <w:rFonts w:ascii="inherit" w:eastAsia="Times New Roman" w:hAnsi="inherit" w:cs="Times New Roman"/>
            <w:sz w:val="24"/>
            <w:szCs w:val="24"/>
            <w:lang w:val="az-Cyrl-AZ" w:eastAsia="az-Cyrl-AZ"/>
          </w:rPr>
          <w:fldChar w:fldCharType="end"/>
        </w:r>
        <w:r w:rsidRPr="00303981">
          <w:rPr>
            <w:rFonts w:ascii="inherit" w:eastAsia="Times New Roman" w:hAnsi="inherit" w:cs="Times New Roman"/>
            <w:sz w:val="24"/>
            <w:szCs w:val="24"/>
            <w:lang w:val="az-Cyrl-AZ" w:eastAsia="az-Cyrl-AZ"/>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r w:rsidRPr="00303981">
          <w:rPr>
            <w:rFonts w:ascii="inherit" w:eastAsia="Times New Roman" w:hAnsi="inherit" w:cs="Times New Roman"/>
            <w:sz w:val="24"/>
            <w:szCs w:val="24"/>
            <w:lang w:val="az-Cyrl-AZ" w:eastAsia="az-Cyrl-AZ"/>
          </w:rPr>
          <w:fldChar w:fldCharType="begin"/>
        </w:r>
        <w:r w:rsidRPr="00303981">
          <w:rPr>
            <w:rFonts w:ascii="inherit" w:eastAsia="Times New Roman" w:hAnsi="inherit" w:cs="Times New Roman"/>
            <w:sz w:val="24"/>
            <w:szCs w:val="24"/>
            <w:lang w:val="az-Cyrl-AZ" w:eastAsia="az-Cyrl-AZ"/>
          </w:rPr>
          <w:instrText xml:space="preserve"> HYPERLINK "https://legalacts.ru/doc/federalnyi-zakon-ot-10121995-n-196-fz-o/" \l "000047" </w:instrText>
        </w:r>
        <w:r w:rsidRPr="00303981">
          <w:rPr>
            <w:rFonts w:ascii="inherit" w:eastAsia="Times New Roman" w:hAnsi="inherit" w:cs="Times New Roman"/>
            <w:sz w:val="24"/>
            <w:szCs w:val="24"/>
            <w:lang w:val="az-Cyrl-AZ" w:eastAsia="az-Cyrl-AZ"/>
          </w:rPr>
          <w:fldChar w:fldCharType="separate"/>
        </w:r>
        <w:r w:rsidRPr="00303981">
          <w:rPr>
            <w:rFonts w:ascii="inherit" w:eastAsia="Times New Roman" w:hAnsi="inherit" w:cs="Times New Roman"/>
            <w:color w:val="005EA5"/>
            <w:sz w:val="24"/>
            <w:szCs w:val="24"/>
            <w:u w:val="single"/>
            <w:lang w:val="az-Cyrl-AZ" w:eastAsia="az-Cyrl-AZ"/>
          </w:rPr>
          <w:t>пунктами 4</w:t>
        </w:r>
        <w:r w:rsidRPr="00303981">
          <w:rPr>
            <w:rFonts w:ascii="inherit" w:eastAsia="Times New Roman" w:hAnsi="inherit" w:cs="Times New Roman"/>
            <w:sz w:val="24"/>
            <w:szCs w:val="24"/>
            <w:lang w:val="az-Cyrl-AZ" w:eastAsia="az-Cyrl-AZ"/>
          </w:rPr>
          <w:fldChar w:fldCharType="end"/>
        </w:r>
        <w:r w:rsidRPr="00303981">
          <w:rPr>
            <w:rFonts w:ascii="inherit" w:eastAsia="Times New Roman" w:hAnsi="inherit" w:cs="Times New Roman"/>
            <w:sz w:val="24"/>
            <w:szCs w:val="24"/>
            <w:lang w:val="az-Cyrl-AZ" w:eastAsia="az-Cyrl-AZ"/>
          </w:rPr>
          <w:t> - </w:t>
        </w:r>
        <w:r w:rsidRPr="00303981">
          <w:rPr>
            <w:rFonts w:ascii="inherit" w:eastAsia="Times New Roman" w:hAnsi="inherit" w:cs="Times New Roman"/>
            <w:sz w:val="24"/>
            <w:szCs w:val="24"/>
            <w:lang w:val="az-Cyrl-AZ" w:eastAsia="az-Cyrl-AZ"/>
          </w:rPr>
          <w:fldChar w:fldCharType="begin"/>
        </w:r>
        <w:r w:rsidRPr="00303981">
          <w:rPr>
            <w:rFonts w:ascii="inherit" w:eastAsia="Times New Roman" w:hAnsi="inherit" w:cs="Times New Roman"/>
            <w:sz w:val="24"/>
            <w:szCs w:val="24"/>
            <w:lang w:val="az-Cyrl-AZ" w:eastAsia="az-Cyrl-AZ"/>
          </w:rPr>
          <w:instrText xml:space="preserve"> HYPERLINK "https://legalacts.ru/doc/federalnyi-zakon-ot-10121995-n-196-fz-o/" \l "000057" </w:instrText>
        </w:r>
        <w:r w:rsidRPr="00303981">
          <w:rPr>
            <w:rFonts w:ascii="inherit" w:eastAsia="Times New Roman" w:hAnsi="inherit" w:cs="Times New Roman"/>
            <w:sz w:val="24"/>
            <w:szCs w:val="24"/>
            <w:lang w:val="az-Cyrl-AZ" w:eastAsia="az-Cyrl-AZ"/>
          </w:rPr>
          <w:fldChar w:fldCharType="separate"/>
        </w:r>
        <w:r w:rsidRPr="00303981">
          <w:rPr>
            <w:rFonts w:ascii="inherit" w:eastAsia="Times New Roman" w:hAnsi="inherit" w:cs="Times New Roman"/>
            <w:color w:val="005EA5"/>
            <w:sz w:val="24"/>
            <w:szCs w:val="24"/>
            <w:u w:val="single"/>
            <w:lang w:val="az-Cyrl-AZ" w:eastAsia="az-Cyrl-AZ"/>
          </w:rPr>
          <w:t>8</w:t>
        </w:r>
        <w:r w:rsidRPr="00303981">
          <w:rPr>
            <w:rFonts w:ascii="inherit" w:eastAsia="Times New Roman" w:hAnsi="inherit" w:cs="Times New Roman"/>
            <w:sz w:val="24"/>
            <w:szCs w:val="24"/>
            <w:lang w:val="az-Cyrl-AZ" w:eastAsia="az-Cyrl-AZ"/>
          </w:rPr>
          <w:fldChar w:fldCharType="end"/>
        </w:r>
        <w:r w:rsidRPr="00303981">
          <w:rPr>
            <w:rFonts w:ascii="inherit" w:eastAsia="Times New Roman" w:hAnsi="inherit" w:cs="Times New Roman"/>
            <w:sz w:val="24"/>
            <w:szCs w:val="24"/>
            <w:lang w:val="az-Cyrl-AZ" w:eastAsia="az-Cyrl-AZ"/>
          </w:rPr>
          <w:t> настоящей статьи.</w:t>
        </w:r>
      </w:ins>
    </w:p>
    <w:p w:rsidR="00303981" w:rsidRPr="00303981" w:rsidRDefault="00303981" w:rsidP="00303981">
      <w:pPr>
        <w:spacing w:after="0" w:line="330" w:lineRule="atLeast"/>
        <w:jc w:val="both"/>
        <w:textAlignment w:val="baseline"/>
        <w:rPr>
          <w:ins w:id="1008" w:author="Unknown"/>
          <w:rFonts w:ascii="inherit" w:eastAsia="Times New Roman" w:hAnsi="inherit" w:cs="Times New Roman"/>
          <w:sz w:val="24"/>
          <w:szCs w:val="24"/>
          <w:lang w:val="az-Cyrl-AZ" w:eastAsia="az-Cyrl-AZ"/>
        </w:rPr>
      </w:pPr>
      <w:bookmarkStart w:id="1009" w:name="000047"/>
      <w:bookmarkEnd w:id="1009"/>
      <w:ins w:id="1010" w:author="Unknown">
        <w:r w:rsidRPr="00303981">
          <w:rPr>
            <w:rFonts w:ascii="inherit" w:eastAsia="Times New Roman" w:hAnsi="inherit" w:cs="Times New Roman"/>
            <w:sz w:val="24"/>
            <w:szCs w:val="24"/>
            <w:lang w:val="az-Cyrl-AZ" w:eastAsia="az-Cyrl-AZ"/>
          </w:rPr>
          <w:t>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ins>
    </w:p>
    <w:p w:rsidR="00303981" w:rsidRPr="00303981" w:rsidRDefault="00303981" w:rsidP="00303981">
      <w:pPr>
        <w:spacing w:after="0" w:line="330" w:lineRule="atLeast"/>
        <w:jc w:val="both"/>
        <w:textAlignment w:val="baseline"/>
        <w:rPr>
          <w:ins w:id="1011" w:author="Unknown"/>
          <w:rFonts w:ascii="inherit" w:eastAsia="Times New Roman" w:hAnsi="inherit" w:cs="Times New Roman"/>
          <w:sz w:val="24"/>
          <w:szCs w:val="24"/>
          <w:lang w:val="az-Cyrl-AZ" w:eastAsia="az-Cyrl-AZ"/>
        </w:rPr>
      </w:pPr>
      <w:bookmarkStart w:id="1012" w:name="000235"/>
      <w:bookmarkStart w:id="1013" w:name="000048"/>
      <w:bookmarkStart w:id="1014" w:name="000049"/>
      <w:bookmarkStart w:id="1015" w:name="000050"/>
      <w:bookmarkStart w:id="1016" w:name="000051"/>
      <w:bookmarkEnd w:id="1012"/>
      <w:bookmarkEnd w:id="1013"/>
      <w:bookmarkEnd w:id="1014"/>
      <w:bookmarkEnd w:id="1015"/>
      <w:bookmarkEnd w:id="1016"/>
      <w:ins w:id="1017" w:author="Unknown">
        <w:r w:rsidRPr="00303981">
          <w:rPr>
            <w:rFonts w:ascii="inherit" w:eastAsia="Times New Roman" w:hAnsi="inherit" w:cs="Times New Roman"/>
            <w:sz w:val="24"/>
            <w:szCs w:val="24"/>
            <w:lang w:val="az-Cyrl-AZ" w:eastAsia="az-Cyrl-AZ"/>
          </w:rPr>
          <w:t>5. Плановые проверки не проводятся в отношении юридических лиц, индивидуальных предпринимателей, осуществляющих деятельность по эксплуатации транспортных средств.</w:t>
        </w:r>
      </w:ins>
    </w:p>
    <w:p w:rsidR="00303981" w:rsidRPr="00303981" w:rsidRDefault="00303981" w:rsidP="00303981">
      <w:pPr>
        <w:spacing w:after="0" w:line="330" w:lineRule="atLeast"/>
        <w:jc w:val="both"/>
        <w:textAlignment w:val="baseline"/>
        <w:rPr>
          <w:ins w:id="1018" w:author="Unknown"/>
          <w:rFonts w:ascii="inherit" w:eastAsia="Times New Roman" w:hAnsi="inherit" w:cs="Times New Roman"/>
          <w:sz w:val="24"/>
          <w:szCs w:val="24"/>
          <w:lang w:val="az-Cyrl-AZ" w:eastAsia="az-Cyrl-AZ"/>
        </w:rPr>
      </w:pPr>
      <w:bookmarkStart w:id="1019" w:name="000052"/>
      <w:bookmarkEnd w:id="1019"/>
      <w:ins w:id="1020" w:author="Unknown">
        <w:r w:rsidRPr="00303981">
          <w:rPr>
            <w:rFonts w:ascii="inherit" w:eastAsia="Times New Roman" w:hAnsi="inherit" w:cs="Times New Roman"/>
            <w:sz w:val="24"/>
            <w:szCs w:val="24"/>
            <w:lang w:val="az-Cyrl-AZ" w:eastAsia="az-Cyrl-AZ"/>
          </w:rPr>
          <w:t>6. Основанием для проведения внеплановой проверки является:</w:t>
        </w:r>
      </w:ins>
    </w:p>
    <w:p w:rsidR="00303981" w:rsidRPr="00303981" w:rsidRDefault="00303981" w:rsidP="00303981">
      <w:pPr>
        <w:spacing w:after="0" w:line="330" w:lineRule="atLeast"/>
        <w:jc w:val="both"/>
        <w:textAlignment w:val="baseline"/>
        <w:rPr>
          <w:ins w:id="1021" w:author="Unknown"/>
          <w:rFonts w:ascii="inherit" w:eastAsia="Times New Roman" w:hAnsi="inherit" w:cs="Times New Roman"/>
          <w:sz w:val="24"/>
          <w:szCs w:val="24"/>
          <w:lang w:val="az-Cyrl-AZ" w:eastAsia="az-Cyrl-AZ"/>
        </w:rPr>
      </w:pPr>
      <w:bookmarkStart w:id="1022" w:name="000053"/>
      <w:bookmarkEnd w:id="1022"/>
      <w:ins w:id="1023" w:author="Unknown">
        <w:r w:rsidRPr="00303981">
          <w:rPr>
            <w:rFonts w:ascii="inherit" w:eastAsia="Times New Roman" w:hAnsi="inherit" w:cs="Times New Roman"/>
            <w:sz w:val="24"/>
            <w:szCs w:val="24"/>
            <w:lang w:val="az-Cyrl-AZ" w:eastAsia="az-Cyrl-AZ"/>
          </w:rPr>
          <w:t>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ins>
    </w:p>
    <w:p w:rsidR="00303981" w:rsidRPr="00303981" w:rsidRDefault="00303981" w:rsidP="00303981">
      <w:pPr>
        <w:spacing w:after="0" w:line="330" w:lineRule="atLeast"/>
        <w:jc w:val="both"/>
        <w:textAlignment w:val="baseline"/>
        <w:rPr>
          <w:ins w:id="1024" w:author="Unknown"/>
          <w:rFonts w:ascii="inherit" w:eastAsia="Times New Roman" w:hAnsi="inherit" w:cs="Times New Roman"/>
          <w:sz w:val="24"/>
          <w:szCs w:val="24"/>
          <w:lang w:val="az-Cyrl-AZ" w:eastAsia="az-Cyrl-AZ"/>
        </w:rPr>
      </w:pPr>
      <w:bookmarkStart w:id="1025" w:name="000054"/>
      <w:bookmarkEnd w:id="1025"/>
      <w:ins w:id="1026" w:author="Unknown">
        <w:r w:rsidRPr="00303981">
          <w:rPr>
            <w:rFonts w:ascii="inherit" w:eastAsia="Times New Roman" w:hAnsi="inherit" w:cs="Times New Roman"/>
            <w:sz w:val="24"/>
            <w:szCs w:val="24"/>
            <w:lang w:val="az-Cyrl-AZ" w:eastAsia="az-Cyrl-AZ"/>
          </w:rPr>
          <w:t xml:space="preserve">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w:t>
        </w:r>
        <w:r w:rsidRPr="00303981">
          <w:rPr>
            <w:rFonts w:ascii="inherit" w:eastAsia="Times New Roman" w:hAnsi="inherit" w:cs="Times New Roman"/>
            <w:sz w:val="24"/>
            <w:szCs w:val="24"/>
            <w:lang w:val="az-Cyrl-AZ" w:eastAsia="az-Cyrl-AZ"/>
          </w:rPr>
          <w:lastRenderedPageBreak/>
          <w:t>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ins>
    </w:p>
    <w:p w:rsidR="00303981" w:rsidRPr="00303981" w:rsidRDefault="00303981" w:rsidP="00303981">
      <w:pPr>
        <w:spacing w:after="0" w:line="330" w:lineRule="atLeast"/>
        <w:jc w:val="both"/>
        <w:textAlignment w:val="baseline"/>
        <w:rPr>
          <w:ins w:id="1027" w:author="Unknown"/>
          <w:rFonts w:ascii="inherit" w:eastAsia="Times New Roman" w:hAnsi="inherit" w:cs="Times New Roman"/>
          <w:sz w:val="24"/>
          <w:szCs w:val="24"/>
          <w:lang w:val="az-Cyrl-AZ" w:eastAsia="az-Cyrl-AZ"/>
        </w:rPr>
      </w:pPr>
      <w:bookmarkStart w:id="1028" w:name="000055"/>
      <w:bookmarkEnd w:id="1028"/>
      <w:ins w:id="1029" w:author="Unknown">
        <w:r w:rsidRPr="00303981">
          <w:rPr>
            <w:rFonts w:ascii="inherit" w:eastAsia="Times New Roman" w:hAnsi="inherit" w:cs="Times New Roman"/>
            <w:sz w:val="24"/>
            <w:szCs w:val="24"/>
            <w:lang w:val="az-Cyrl-AZ" w:eastAsia="az-Cyrl-AZ"/>
          </w:rP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ins>
    </w:p>
    <w:p w:rsidR="00303981" w:rsidRPr="00303981" w:rsidRDefault="00303981" w:rsidP="00303981">
      <w:pPr>
        <w:spacing w:after="0" w:line="330" w:lineRule="atLeast"/>
        <w:jc w:val="both"/>
        <w:textAlignment w:val="baseline"/>
        <w:rPr>
          <w:ins w:id="1030" w:author="Unknown"/>
          <w:rFonts w:ascii="inherit" w:eastAsia="Times New Roman" w:hAnsi="inherit" w:cs="Times New Roman"/>
          <w:sz w:val="24"/>
          <w:szCs w:val="24"/>
          <w:lang w:val="az-Cyrl-AZ" w:eastAsia="az-Cyrl-AZ"/>
        </w:rPr>
      </w:pPr>
      <w:bookmarkStart w:id="1031" w:name="000056"/>
      <w:bookmarkEnd w:id="1031"/>
      <w:ins w:id="1032" w:author="Unknown">
        <w:r w:rsidRPr="00303981">
          <w:rPr>
            <w:rFonts w:ascii="inherit" w:eastAsia="Times New Roman" w:hAnsi="inherit" w:cs="Times New Roman"/>
            <w:sz w:val="24"/>
            <w:szCs w:val="24"/>
            <w:lang w:val="az-Cyrl-AZ" w:eastAsia="az-Cyrl-AZ"/>
          </w:rPr>
          <w:t>7. Внеплановая выездная проверка по основанию, указанному в абзаце третьем пункта 6 настоящей статьи, может быть проведена органом государственного надзора незамедлительно с извещением органа прокуратуры в порядке, установленном </w:t>
        </w:r>
        <w:r w:rsidRPr="00303981">
          <w:rPr>
            <w:rFonts w:ascii="inherit" w:eastAsia="Times New Roman" w:hAnsi="inherit" w:cs="Times New Roman"/>
            <w:sz w:val="24"/>
            <w:szCs w:val="24"/>
            <w:lang w:val="az-Cyrl-AZ" w:eastAsia="az-Cyrl-AZ"/>
          </w:rPr>
          <w:fldChar w:fldCharType="begin"/>
        </w:r>
        <w:r w:rsidRPr="00303981">
          <w:rPr>
            <w:rFonts w:ascii="inherit" w:eastAsia="Times New Roman" w:hAnsi="inherit" w:cs="Times New Roman"/>
            <w:sz w:val="24"/>
            <w:szCs w:val="24"/>
            <w:lang w:val="az-Cyrl-AZ" w:eastAsia="az-Cyrl-AZ"/>
          </w:rPr>
          <w:instrText xml:space="preserve"> HYPERLINK "https://legalacts.ru/doc/294_FZ-o-zawite-prav-jur-lic/" \l "100338" </w:instrText>
        </w:r>
        <w:r w:rsidRPr="00303981">
          <w:rPr>
            <w:rFonts w:ascii="inherit" w:eastAsia="Times New Roman" w:hAnsi="inherit" w:cs="Times New Roman"/>
            <w:sz w:val="24"/>
            <w:szCs w:val="24"/>
            <w:lang w:val="az-Cyrl-AZ" w:eastAsia="az-Cyrl-AZ"/>
          </w:rPr>
          <w:fldChar w:fldCharType="separate"/>
        </w:r>
        <w:r w:rsidRPr="00303981">
          <w:rPr>
            <w:rFonts w:ascii="inherit" w:eastAsia="Times New Roman" w:hAnsi="inherit" w:cs="Times New Roman"/>
            <w:color w:val="005EA5"/>
            <w:sz w:val="24"/>
            <w:szCs w:val="24"/>
            <w:u w:val="single"/>
            <w:lang w:val="az-Cyrl-AZ" w:eastAsia="az-Cyrl-AZ"/>
          </w:rPr>
          <w:t>частью 12 статьи 10</w:t>
        </w:r>
        <w:r w:rsidRPr="00303981">
          <w:rPr>
            <w:rFonts w:ascii="inherit" w:eastAsia="Times New Roman" w:hAnsi="inherit" w:cs="Times New Roman"/>
            <w:sz w:val="24"/>
            <w:szCs w:val="24"/>
            <w:lang w:val="az-Cyrl-AZ" w:eastAsia="az-Cyrl-AZ"/>
          </w:rPr>
          <w:fldChar w:fldCharType="end"/>
        </w:r>
        <w:r w:rsidRPr="00303981">
          <w:rPr>
            <w:rFonts w:ascii="inherit" w:eastAsia="Times New Roman" w:hAnsi="inherit" w:cs="Times New Roman"/>
            <w:sz w:val="24"/>
            <w:szCs w:val="24"/>
            <w:lang w:val="az-Cyrl-AZ" w:eastAsia="az-Cyrl-AZ"/>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ins>
    </w:p>
    <w:p w:rsidR="00303981" w:rsidRPr="00303981" w:rsidRDefault="00303981" w:rsidP="00303981">
      <w:pPr>
        <w:spacing w:after="0" w:line="330" w:lineRule="atLeast"/>
        <w:jc w:val="both"/>
        <w:textAlignment w:val="baseline"/>
        <w:rPr>
          <w:ins w:id="1033" w:author="Unknown"/>
          <w:rFonts w:ascii="inherit" w:eastAsia="Times New Roman" w:hAnsi="inherit" w:cs="Times New Roman"/>
          <w:sz w:val="24"/>
          <w:szCs w:val="24"/>
          <w:lang w:val="az-Cyrl-AZ" w:eastAsia="az-Cyrl-AZ"/>
        </w:rPr>
      </w:pPr>
      <w:bookmarkStart w:id="1034" w:name="000057"/>
      <w:bookmarkEnd w:id="1034"/>
      <w:ins w:id="1035" w:author="Unknown">
        <w:r w:rsidRPr="00303981">
          <w:rPr>
            <w:rFonts w:ascii="inherit" w:eastAsia="Times New Roman" w:hAnsi="inherit" w:cs="Times New Roman"/>
            <w:sz w:val="24"/>
            <w:szCs w:val="24"/>
            <w:lang w:val="az-Cyrl-AZ" w:eastAsia="az-Cyrl-AZ"/>
          </w:rPr>
          <w:t>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r w:rsidRPr="00303981">
          <w:rPr>
            <w:rFonts w:ascii="inherit" w:eastAsia="Times New Roman" w:hAnsi="inherit" w:cs="Times New Roman"/>
            <w:sz w:val="24"/>
            <w:szCs w:val="24"/>
            <w:lang w:val="az-Cyrl-AZ" w:eastAsia="az-Cyrl-AZ"/>
          </w:rPr>
          <w:fldChar w:fldCharType="begin"/>
        </w:r>
        <w:r w:rsidRPr="00303981">
          <w:rPr>
            <w:rFonts w:ascii="inherit" w:eastAsia="Times New Roman" w:hAnsi="inherit" w:cs="Times New Roman"/>
            <w:sz w:val="24"/>
            <w:szCs w:val="24"/>
            <w:lang w:val="az-Cyrl-AZ" w:eastAsia="az-Cyrl-AZ"/>
          </w:rPr>
          <w:instrText xml:space="preserve"> HYPERLINK "https://legalacts.ru/doc/federalnyi-zakon-ot-10121995-n-196-fz-o/" \l "000054" </w:instrText>
        </w:r>
        <w:r w:rsidRPr="00303981">
          <w:rPr>
            <w:rFonts w:ascii="inherit" w:eastAsia="Times New Roman" w:hAnsi="inherit" w:cs="Times New Roman"/>
            <w:sz w:val="24"/>
            <w:szCs w:val="24"/>
            <w:lang w:val="az-Cyrl-AZ" w:eastAsia="az-Cyrl-AZ"/>
          </w:rPr>
          <w:fldChar w:fldCharType="separate"/>
        </w:r>
        <w:r w:rsidRPr="00303981">
          <w:rPr>
            <w:rFonts w:ascii="inherit" w:eastAsia="Times New Roman" w:hAnsi="inherit" w:cs="Times New Roman"/>
            <w:color w:val="005EA5"/>
            <w:sz w:val="24"/>
            <w:szCs w:val="24"/>
            <w:u w:val="single"/>
            <w:lang w:val="az-Cyrl-AZ" w:eastAsia="az-Cyrl-AZ"/>
          </w:rPr>
          <w:t>абзаце третьем пункта 6</w:t>
        </w:r>
        <w:r w:rsidRPr="00303981">
          <w:rPr>
            <w:rFonts w:ascii="inherit" w:eastAsia="Times New Roman" w:hAnsi="inherit" w:cs="Times New Roman"/>
            <w:sz w:val="24"/>
            <w:szCs w:val="24"/>
            <w:lang w:val="az-Cyrl-AZ" w:eastAsia="az-Cyrl-AZ"/>
          </w:rPr>
          <w:fldChar w:fldCharType="end"/>
        </w:r>
        <w:r w:rsidRPr="00303981">
          <w:rPr>
            <w:rFonts w:ascii="inherit" w:eastAsia="Times New Roman" w:hAnsi="inherit" w:cs="Times New Roman"/>
            <w:sz w:val="24"/>
            <w:szCs w:val="24"/>
            <w:lang w:val="az-Cyrl-AZ" w:eastAsia="az-Cyrl-AZ"/>
          </w:rPr>
          <w:t> настоящей статьи, не допускается.</w:t>
        </w:r>
      </w:ins>
    </w:p>
    <w:p w:rsidR="00303981" w:rsidRPr="00303981" w:rsidRDefault="00303981" w:rsidP="00303981">
      <w:pPr>
        <w:spacing w:after="0" w:line="330" w:lineRule="atLeast"/>
        <w:jc w:val="center"/>
        <w:textAlignment w:val="baseline"/>
        <w:rPr>
          <w:ins w:id="1036" w:author="Unknown"/>
          <w:rFonts w:ascii="inherit" w:eastAsia="Times New Roman" w:hAnsi="inherit" w:cs="Times New Roman"/>
          <w:sz w:val="24"/>
          <w:szCs w:val="24"/>
          <w:lang w:val="az-Cyrl-AZ" w:eastAsia="az-Cyrl-AZ"/>
        </w:rPr>
      </w:pPr>
      <w:bookmarkStart w:id="1037" w:name="100190"/>
      <w:bookmarkEnd w:id="1037"/>
      <w:ins w:id="1038" w:author="Unknown">
        <w:r w:rsidRPr="00303981">
          <w:rPr>
            <w:rFonts w:ascii="inherit" w:eastAsia="Times New Roman" w:hAnsi="inherit" w:cs="Times New Roman"/>
            <w:sz w:val="24"/>
            <w:szCs w:val="24"/>
            <w:lang w:val="az-Cyrl-AZ" w:eastAsia="az-Cyrl-AZ"/>
          </w:rPr>
          <w:t>Глава VI. ОТВЕТСТВЕННОСТЬ ЗА НАРУШЕНИЕ ЗАКОНОДАТЕЛЬСТВА</w:t>
        </w:r>
      </w:ins>
    </w:p>
    <w:p w:rsidR="00303981" w:rsidRPr="00303981" w:rsidRDefault="00303981" w:rsidP="00303981">
      <w:pPr>
        <w:spacing w:after="180" w:line="330" w:lineRule="atLeast"/>
        <w:jc w:val="center"/>
        <w:textAlignment w:val="baseline"/>
        <w:rPr>
          <w:ins w:id="1039" w:author="Unknown"/>
          <w:rFonts w:ascii="inherit" w:eastAsia="Times New Roman" w:hAnsi="inherit" w:cs="Times New Roman"/>
          <w:sz w:val="24"/>
          <w:szCs w:val="24"/>
          <w:lang w:val="az-Cyrl-AZ" w:eastAsia="az-Cyrl-AZ"/>
        </w:rPr>
      </w:pPr>
      <w:ins w:id="1040" w:author="Unknown">
        <w:r w:rsidRPr="00303981">
          <w:rPr>
            <w:rFonts w:ascii="inherit" w:eastAsia="Times New Roman" w:hAnsi="inherit" w:cs="Times New Roman"/>
            <w:sz w:val="24"/>
            <w:szCs w:val="24"/>
            <w:lang w:val="az-Cyrl-AZ" w:eastAsia="az-Cyrl-AZ"/>
          </w:rPr>
          <w:t>РОССИЙСКОЙ ФЕДЕРАЦИИ О БЕЗОПАСНОСТИ ДОРОЖНОГО ДВИЖЕНИЯ</w:t>
        </w:r>
      </w:ins>
    </w:p>
    <w:p w:rsidR="00303981" w:rsidRPr="00303981" w:rsidRDefault="00303981" w:rsidP="00303981">
      <w:pPr>
        <w:spacing w:after="0" w:line="330" w:lineRule="atLeast"/>
        <w:jc w:val="both"/>
        <w:textAlignment w:val="baseline"/>
        <w:rPr>
          <w:ins w:id="1041" w:author="Unknown"/>
          <w:rFonts w:ascii="inherit" w:eastAsia="Times New Roman" w:hAnsi="inherit" w:cs="Times New Roman"/>
          <w:sz w:val="24"/>
          <w:szCs w:val="24"/>
          <w:lang w:val="az-Cyrl-AZ" w:eastAsia="az-Cyrl-AZ"/>
        </w:rPr>
      </w:pPr>
      <w:bookmarkStart w:id="1042" w:name="100191"/>
      <w:bookmarkEnd w:id="1042"/>
      <w:ins w:id="1043" w:author="Unknown">
        <w:r w:rsidRPr="00303981">
          <w:rPr>
            <w:rFonts w:ascii="inherit" w:eastAsia="Times New Roman" w:hAnsi="inherit" w:cs="Times New Roman"/>
            <w:sz w:val="24"/>
            <w:szCs w:val="24"/>
            <w:lang w:val="az-Cyrl-AZ" w:eastAsia="az-Cyrl-AZ"/>
          </w:rPr>
          <w:t>Статья 31. Ответственность за нарушение законодательства Российской Федерации о безопасности дорожного движения</w:t>
        </w:r>
      </w:ins>
    </w:p>
    <w:p w:rsidR="00303981" w:rsidRPr="00303981" w:rsidRDefault="00303981" w:rsidP="00303981">
      <w:pPr>
        <w:spacing w:after="0" w:line="330" w:lineRule="atLeast"/>
        <w:jc w:val="both"/>
        <w:textAlignment w:val="baseline"/>
        <w:rPr>
          <w:ins w:id="1044" w:author="Unknown"/>
          <w:rFonts w:ascii="inherit" w:eastAsia="Times New Roman" w:hAnsi="inherit" w:cs="Times New Roman"/>
          <w:sz w:val="24"/>
          <w:szCs w:val="24"/>
          <w:lang w:val="az-Cyrl-AZ" w:eastAsia="az-Cyrl-AZ"/>
        </w:rPr>
      </w:pPr>
      <w:bookmarkStart w:id="1045" w:name="100192"/>
      <w:bookmarkEnd w:id="1045"/>
      <w:ins w:id="1046" w:author="Unknown">
        <w:r w:rsidRPr="00303981">
          <w:rPr>
            <w:rFonts w:ascii="inherit" w:eastAsia="Times New Roman" w:hAnsi="inherit" w:cs="Times New Roman"/>
            <w:sz w:val="24"/>
            <w:szCs w:val="24"/>
            <w:lang w:val="az-Cyrl-AZ" w:eastAsia="az-Cyrl-AZ"/>
          </w:rPr>
          <w:t>Нарушение законодательства Российской Федерации о безопасности дорожного движения влечет за собой в установленном порядке дисциплинарную, административную, уголовную и иную ответственность.</w:t>
        </w:r>
      </w:ins>
    </w:p>
    <w:p w:rsidR="00303981" w:rsidRPr="00303981" w:rsidRDefault="00303981" w:rsidP="00303981">
      <w:pPr>
        <w:spacing w:after="0" w:line="330" w:lineRule="atLeast"/>
        <w:jc w:val="center"/>
        <w:textAlignment w:val="baseline"/>
        <w:rPr>
          <w:ins w:id="1047" w:author="Unknown"/>
          <w:rFonts w:ascii="inherit" w:eastAsia="Times New Roman" w:hAnsi="inherit" w:cs="Times New Roman"/>
          <w:sz w:val="24"/>
          <w:szCs w:val="24"/>
          <w:lang w:val="az-Cyrl-AZ" w:eastAsia="az-Cyrl-AZ"/>
        </w:rPr>
      </w:pPr>
      <w:bookmarkStart w:id="1048" w:name="100193"/>
      <w:bookmarkEnd w:id="1048"/>
      <w:ins w:id="1049" w:author="Unknown">
        <w:r w:rsidRPr="00303981">
          <w:rPr>
            <w:rFonts w:ascii="inherit" w:eastAsia="Times New Roman" w:hAnsi="inherit" w:cs="Times New Roman"/>
            <w:sz w:val="24"/>
            <w:szCs w:val="24"/>
            <w:lang w:val="az-Cyrl-AZ" w:eastAsia="az-Cyrl-AZ"/>
          </w:rPr>
          <w:t>Глава VII. МЕЖДУНАРОДНЫЕ ДОГОВОРЫ РОССИЙСКОЙ ФЕДЕРАЦИИ</w:t>
        </w:r>
      </w:ins>
    </w:p>
    <w:p w:rsidR="00303981" w:rsidRPr="00303981" w:rsidRDefault="00303981" w:rsidP="00303981">
      <w:pPr>
        <w:spacing w:after="0" w:line="330" w:lineRule="atLeast"/>
        <w:jc w:val="both"/>
        <w:textAlignment w:val="baseline"/>
        <w:rPr>
          <w:ins w:id="1050" w:author="Unknown"/>
          <w:rFonts w:ascii="inherit" w:eastAsia="Times New Roman" w:hAnsi="inherit" w:cs="Times New Roman"/>
          <w:sz w:val="24"/>
          <w:szCs w:val="24"/>
          <w:lang w:val="az-Cyrl-AZ" w:eastAsia="az-Cyrl-AZ"/>
        </w:rPr>
      </w:pPr>
      <w:bookmarkStart w:id="1051" w:name="100194"/>
      <w:bookmarkEnd w:id="1051"/>
      <w:ins w:id="1052" w:author="Unknown">
        <w:r w:rsidRPr="00303981">
          <w:rPr>
            <w:rFonts w:ascii="inherit" w:eastAsia="Times New Roman" w:hAnsi="inherit" w:cs="Times New Roman"/>
            <w:sz w:val="24"/>
            <w:szCs w:val="24"/>
            <w:lang w:val="az-Cyrl-AZ" w:eastAsia="az-Cyrl-AZ"/>
          </w:rPr>
          <w:t>Статья 32. Международные договоры Российской Федерации</w:t>
        </w:r>
      </w:ins>
    </w:p>
    <w:p w:rsidR="00303981" w:rsidRPr="00303981" w:rsidRDefault="00303981" w:rsidP="00303981">
      <w:pPr>
        <w:spacing w:after="0" w:line="330" w:lineRule="atLeast"/>
        <w:jc w:val="both"/>
        <w:textAlignment w:val="baseline"/>
        <w:rPr>
          <w:ins w:id="1053" w:author="Unknown"/>
          <w:rFonts w:ascii="inherit" w:eastAsia="Times New Roman" w:hAnsi="inherit" w:cs="Times New Roman"/>
          <w:sz w:val="24"/>
          <w:szCs w:val="24"/>
          <w:lang w:val="az-Cyrl-AZ" w:eastAsia="az-Cyrl-AZ"/>
        </w:rPr>
      </w:pPr>
      <w:bookmarkStart w:id="1054" w:name="100195"/>
      <w:bookmarkEnd w:id="1054"/>
      <w:ins w:id="1055" w:author="Unknown">
        <w:r w:rsidRPr="00303981">
          <w:rPr>
            <w:rFonts w:ascii="inherit" w:eastAsia="Times New Roman" w:hAnsi="inherit" w:cs="Times New Roman"/>
            <w:sz w:val="24"/>
            <w:szCs w:val="24"/>
            <w:lang w:val="az-Cyrl-AZ" w:eastAsia="az-Cyrl-AZ"/>
          </w:rP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ins>
    </w:p>
    <w:p w:rsidR="00303981" w:rsidRPr="00303981" w:rsidRDefault="00303981" w:rsidP="00303981">
      <w:pPr>
        <w:spacing w:after="0" w:line="330" w:lineRule="atLeast"/>
        <w:jc w:val="center"/>
        <w:textAlignment w:val="baseline"/>
        <w:rPr>
          <w:ins w:id="1056" w:author="Unknown"/>
          <w:rFonts w:ascii="inherit" w:eastAsia="Times New Roman" w:hAnsi="inherit" w:cs="Times New Roman"/>
          <w:sz w:val="24"/>
          <w:szCs w:val="24"/>
          <w:lang w:val="az-Cyrl-AZ" w:eastAsia="az-Cyrl-AZ"/>
        </w:rPr>
      </w:pPr>
      <w:bookmarkStart w:id="1057" w:name="100196"/>
      <w:bookmarkEnd w:id="1057"/>
      <w:ins w:id="1058" w:author="Unknown">
        <w:r w:rsidRPr="00303981">
          <w:rPr>
            <w:rFonts w:ascii="inherit" w:eastAsia="Times New Roman" w:hAnsi="inherit" w:cs="Times New Roman"/>
            <w:sz w:val="24"/>
            <w:szCs w:val="24"/>
            <w:lang w:val="az-Cyrl-AZ" w:eastAsia="az-Cyrl-AZ"/>
          </w:rPr>
          <w:t>Глава VIII. ЗАКЛЮЧИТЕЛЬНЫЕ ПОЛОЖЕНИЯ</w:t>
        </w:r>
      </w:ins>
    </w:p>
    <w:p w:rsidR="00303981" w:rsidRPr="00303981" w:rsidRDefault="00303981" w:rsidP="00303981">
      <w:pPr>
        <w:spacing w:after="0" w:line="330" w:lineRule="atLeast"/>
        <w:jc w:val="both"/>
        <w:textAlignment w:val="baseline"/>
        <w:rPr>
          <w:ins w:id="1059" w:author="Unknown"/>
          <w:rFonts w:ascii="inherit" w:eastAsia="Times New Roman" w:hAnsi="inherit" w:cs="Times New Roman"/>
          <w:sz w:val="24"/>
          <w:szCs w:val="24"/>
          <w:lang w:val="az-Cyrl-AZ" w:eastAsia="az-Cyrl-AZ"/>
        </w:rPr>
      </w:pPr>
      <w:bookmarkStart w:id="1060" w:name="100197"/>
      <w:bookmarkEnd w:id="1060"/>
      <w:ins w:id="1061" w:author="Unknown">
        <w:r w:rsidRPr="00303981">
          <w:rPr>
            <w:rFonts w:ascii="inherit" w:eastAsia="Times New Roman" w:hAnsi="inherit" w:cs="Times New Roman"/>
            <w:sz w:val="24"/>
            <w:szCs w:val="24"/>
            <w:lang w:val="az-Cyrl-AZ" w:eastAsia="az-Cyrl-AZ"/>
          </w:rPr>
          <w:t>Статья 33. Вступление в силу настоящего Федерального закона</w:t>
        </w:r>
      </w:ins>
    </w:p>
    <w:p w:rsidR="00303981" w:rsidRPr="00303981" w:rsidRDefault="00303981" w:rsidP="00303981">
      <w:pPr>
        <w:spacing w:after="0" w:line="330" w:lineRule="atLeast"/>
        <w:jc w:val="both"/>
        <w:textAlignment w:val="baseline"/>
        <w:rPr>
          <w:ins w:id="1062" w:author="Unknown"/>
          <w:rFonts w:ascii="inherit" w:eastAsia="Times New Roman" w:hAnsi="inherit" w:cs="Times New Roman"/>
          <w:sz w:val="24"/>
          <w:szCs w:val="24"/>
          <w:lang w:val="az-Cyrl-AZ" w:eastAsia="az-Cyrl-AZ"/>
        </w:rPr>
      </w:pPr>
      <w:bookmarkStart w:id="1063" w:name="100198"/>
      <w:bookmarkEnd w:id="1063"/>
      <w:ins w:id="1064" w:author="Unknown">
        <w:r w:rsidRPr="00303981">
          <w:rPr>
            <w:rFonts w:ascii="inherit" w:eastAsia="Times New Roman" w:hAnsi="inherit" w:cs="Times New Roman"/>
            <w:sz w:val="24"/>
            <w:szCs w:val="24"/>
            <w:lang w:val="az-Cyrl-AZ" w:eastAsia="az-Cyrl-AZ"/>
          </w:rPr>
          <w:t>1. Настоящий Федеральный закон вступает в силу со дня его официального опубликования.</w:t>
        </w:r>
      </w:ins>
    </w:p>
    <w:p w:rsidR="00303981" w:rsidRPr="00303981" w:rsidRDefault="00303981" w:rsidP="00303981">
      <w:pPr>
        <w:spacing w:after="0" w:line="330" w:lineRule="atLeast"/>
        <w:jc w:val="both"/>
        <w:textAlignment w:val="baseline"/>
        <w:rPr>
          <w:ins w:id="1065" w:author="Unknown"/>
          <w:rFonts w:ascii="inherit" w:eastAsia="Times New Roman" w:hAnsi="inherit" w:cs="Times New Roman"/>
          <w:sz w:val="24"/>
          <w:szCs w:val="24"/>
          <w:lang w:val="az-Cyrl-AZ" w:eastAsia="az-Cyrl-AZ"/>
        </w:rPr>
      </w:pPr>
      <w:bookmarkStart w:id="1066" w:name="100199"/>
      <w:bookmarkEnd w:id="1066"/>
      <w:ins w:id="1067" w:author="Unknown">
        <w:r w:rsidRPr="00303981">
          <w:rPr>
            <w:rFonts w:ascii="inherit" w:eastAsia="Times New Roman" w:hAnsi="inherit" w:cs="Times New Roman"/>
            <w:sz w:val="24"/>
            <w:szCs w:val="24"/>
            <w:lang w:val="az-Cyrl-AZ" w:eastAsia="az-Cyrl-AZ"/>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ins>
    </w:p>
    <w:p w:rsidR="00303981" w:rsidRPr="00303981" w:rsidRDefault="00303981" w:rsidP="00303981">
      <w:pPr>
        <w:spacing w:after="0" w:line="330" w:lineRule="atLeast"/>
        <w:jc w:val="both"/>
        <w:textAlignment w:val="baseline"/>
        <w:rPr>
          <w:ins w:id="1068" w:author="Unknown"/>
          <w:rFonts w:ascii="inherit" w:eastAsia="Times New Roman" w:hAnsi="inherit" w:cs="Times New Roman"/>
          <w:sz w:val="24"/>
          <w:szCs w:val="24"/>
          <w:lang w:val="az-Cyrl-AZ" w:eastAsia="az-Cyrl-AZ"/>
        </w:rPr>
      </w:pPr>
      <w:bookmarkStart w:id="1069" w:name="100200"/>
      <w:bookmarkEnd w:id="1069"/>
      <w:ins w:id="1070" w:author="Unknown">
        <w:r w:rsidRPr="00303981">
          <w:rPr>
            <w:rFonts w:ascii="inherit" w:eastAsia="Times New Roman" w:hAnsi="inherit" w:cs="Times New Roman"/>
            <w:sz w:val="24"/>
            <w:szCs w:val="24"/>
            <w:lang w:val="az-Cyrl-AZ" w:eastAsia="az-Cyrl-AZ"/>
          </w:rP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ins>
    </w:p>
    <w:p w:rsidR="00303981" w:rsidRPr="00303981" w:rsidRDefault="00303981" w:rsidP="00303981">
      <w:pPr>
        <w:spacing w:after="0" w:line="330" w:lineRule="atLeast"/>
        <w:jc w:val="both"/>
        <w:textAlignment w:val="baseline"/>
        <w:rPr>
          <w:ins w:id="1071" w:author="Unknown"/>
          <w:rFonts w:ascii="inherit" w:eastAsia="Times New Roman" w:hAnsi="inherit" w:cs="Times New Roman"/>
          <w:sz w:val="24"/>
          <w:szCs w:val="24"/>
          <w:lang w:val="az-Cyrl-AZ" w:eastAsia="az-Cyrl-AZ"/>
        </w:rPr>
      </w:pPr>
      <w:bookmarkStart w:id="1072" w:name="100201"/>
      <w:bookmarkEnd w:id="1072"/>
      <w:ins w:id="1073" w:author="Unknown">
        <w:r w:rsidRPr="00303981">
          <w:rPr>
            <w:rFonts w:ascii="inherit" w:eastAsia="Times New Roman" w:hAnsi="inherit" w:cs="Times New Roman"/>
            <w:sz w:val="24"/>
            <w:szCs w:val="24"/>
            <w:lang w:val="az-Cyrl-AZ" w:eastAsia="az-Cyrl-AZ"/>
          </w:rPr>
          <w:lastRenderedPageBreak/>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ins>
    </w:p>
    <w:p w:rsidR="00303981" w:rsidRPr="00303981" w:rsidRDefault="00303981" w:rsidP="00303981">
      <w:pPr>
        <w:spacing w:after="0" w:line="330" w:lineRule="atLeast"/>
        <w:jc w:val="right"/>
        <w:textAlignment w:val="baseline"/>
        <w:rPr>
          <w:ins w:id="1074" w:author="Unknown"/>
          <w:rFonts w:ascii="inherit" w:eastAsia="Times New Roman" w:hAnsi="inherit" w:cs="Times New Roman"/>
          <w:sz w:val="24"/>
          <w:szCs w:val="24"/>
          <w:lang w:val="az-Cyrl-AZ" w:eastAsia="az-Cyrl-AZ"/>
        </w:rPr>
      </w:pPr>
      <w:bookmarkStart w:id="1075" w:name="100202"/>
      <w:bookmarkEnd w:id="1075"/>
      <w:ins w:id="1076" w:author="Unknown">
        <w:r w:rsidRPr="00303981">
          <w:rPr>
            <w:rFonts w:ascii="inherit" w:eastAsia="Times New Roman" w:hAnsi="inherit" w:cs="Times New Roman"/>
            <w:sz w:val="24"/>
            <w:szCs w:val="24"/>
            <w:lang w:val="az-Cyrl-AZ" w:eastAsia="az-Cyrl-AZ"/>
          </w:rPr>
          <w:t>Президент</w:t>
        </w:r>
      </w:ins>
    </w:p>
    <w:p w:rsidR="00303981" w:rsidRPr="00303981" w:rsidRDefault="00303981" w:rsidP="00303981">
      <w:pPr>
        <w:spacing w:after="180" w:line="330" w:lineRule="atLeast"/>
        <w:jc w:val="right"/>
        <w:textAlignment w:val="baseline"/>
        <w:rPr>
          <w:ins w:id="1077" w:author="Unknown"/>
          <w:rFonts w:ascii="inherit" w:eastAsia="Times New Roman" w:hAnsi="inherit" w:cs="Times New Roman"/>
          <w:sz w:val="24"/>
          <w:szCs w:val="24"/>
          <w:lang w:val="az-Cyrl-AZ" w:eastAsia="az-Cyrl-AZ"/>
        </w:rPr>
      </w:pPr>
      <w:ins w:id="1078" w:author="Unknown">
        <w:r w:rsidRPr="00303981">
          <w:rPr>
            <w:rFonts w:ascii="inherit" w:eastAsia="Times New Roman" w:hAnsi="inherit" w:cs="Times New Roman"/>
            <w:sz w:val="24"/>
            <w:szCs w:val="24"/>
            <w:lang w:val="az-Cyrl-AZ" w:eastAsia="az-Cyrl-AZ"/>
          </w:rPr>
          <w:t>Российской Федерации</w:t>
        </w:r>
      </w:ins>
    </w:p>
    <w:p w:rsidR="00303981" w:rsidRPr="00303981" w:rsidRDefault="00303981" w:rsidP="00303981">
      <w:pPr>
        <w:spacing w:after="180" w:line="330" w:lineRule="atLeast"/>
        <w:jc w:val="right"/>
        <w:textAlignment w:val="baseline"/>
        <w:rPr>
          <w:ins w:id="1079" w:author="Unknown"/>
          <w:rFonts w:ascii="inherit" w:eastAsia="Times New Roman" w:hAnsi="inherit" w:cs="Times New Roman"/>
          <w:sz w:val="24"/>
          <w:szCs w:val="24"/>
          <w:lang w:val="az-Cyrl-AZ" w:eastAsia="az-Cyrl-AZ"/>
        </w:rPr>
      </w:pPr>
      <w:ins w:id="1080" w:author="Unknown">
        <w:r w:rsidRPr="00303981">
          <w:rPr>
            <w:rFonts w:ascii="inherit" w:eastAsia="Times New Roman" w:hAnsi="inherit" w:cs="Times New Roman"/>
            <w:sz w:val="24"/>
            <w:szCs w:val="24"/>
            <w:lang w:val="az-Cyrl-AZ" w:eastAsia="az-Cyrl-AZ"/>
          </w:rPr>
          <w:t>Б.ЕЛЬЦИН</w:t>
        </w:r>
      </w:ins>
    </w:p>
    <w:p w:rsidR="00303981" w:rsidRPr="00303981" w:rsidRDefault="00303981" w:rsidP="00303981">
      <w:pPr>
        <w:spacing w:after="0" w:line="330" w:lineRule="atLeast"/>
        <w:jc w:val="both"/>
        <w:textAlignment w:val="baseline"/>
        <w:rPr>
          <w:ins w:id="1081" w:author="Unknown"/>
          <w:rFonts w:ascii="inherit" w:eastAsia="Times New Roman" w:hAnsi="inherit" w:cs="Times New Roman"/>
          <w:sz w:val="24"/>
          <w:szCs w:val="24"/>
          <w:lang w:val="az-Cyrl-AZ" w:eastAsia="az-Cyrl-AZ"/>
        </w:rPr>
      </w:pPr>
      <w:bookmarkStart w:id="1082" w:name="100203"/>
      <w:bookmarkEnd w:id="1082"/>
      <w:ins w:id="1083" w:author="Unknown">
        <w:r w:rsidRPr="00303981">
          <w:rPr>
            <w:rFonts w:ascii="inherit" w:eastAsia="Times New Roman" w:hAnsi="inherit" w:cs="Times New Roman"/>
            <w:sz w:val="24"/>
            <w:szCs w:val="24"/>
            <w:lang w:val="az-Cyrl-AZ" w:eastAsia="az-Cyrl-AZ"/>
          </w:rPr>
          <w:t>Москва, Кремль</w:t>
        </w:r>
      </w:ins>
    </w:p>
    <w:p w:rsidR="00303981" w:rsidRPr="00303981" w:rsidRDefault="00303981" w:rsidP="00303981">
      <w:pPr>
        <w:spacing w:after="180" w:line="330" w:lineRule="atLeast"/>
        <w:jc w:val="both"/>
        <w:textAlignment w:val="baseline"/>
        <w:rPr>
          <w:ins w:id="1084" w:author="Unknown"/>
          <w:rFonts w:ascii="inherit" w:eastAsia="Times New Roman" w:hAnsi="inherit" w:cs="Times New Roman"/>
          <w:sz w:val="24"/>
          <w:szCs w:val="24"/>
          <w:lang w:val="az-Cyrl-AZ" w:eastAsia="az-Cyrl-AZ"/>
        </w:rPr>
      </w:pPr>
      <w:ins w:id="1085" w:author="Unknown">
        <w:r w:rsidRPr="00303981">
          <w:rPr>
            <w:rFonts w:ascii="inherit" w:eastAsia="Times New Roman" w:hAnsi="inherit" w:cs="Times New Roman"/>
            <w:sz w:val="24"/>
            <w:szCs w:val="24"/>
            <w:lang w:val="az-Cyrl-AZ" w:eastAsia="az-Cyrl-AZ"/>
          </w:rPr>
          <w:t>10 декабря 1995 года</w:t>
        </w:r>
      </w:ins>
    </w:p>
    <w:p w:rsidR="00303981" w:rsidRPr="00303981" w:rsidRDefault="00303981" w:rsidP="00303981">
      <w:pPr>
        <w:spacing w:after="180" w:line="330" w:lineRule="atLeast"/>
        <w:jc w:val="both"/>
        <w:textAlignment w:val="baseline"/>
        <w:rPr>
          <w:ins w:id="1086" w:author="Unknown"/>
          <w:rFonts w:ascii="inherit" w:eastAsia="Times New Roman" w:hAnsi="inherit" w:cs="Times New Roman"/>
          <w:sz w:val="24"/>
          <w:szCs w:val="24"/>
          <w:lang w:val="az-Cyrl-AZ" w:eastAsia="az-Cyrl-AZ"/>
        </w:rPr>
      </w:pPr>
      <w:ins w:id="1087" w:author="Unknown">
        <w:r w:rsidRPr="00303981">
          <w:rPr>
            <w:rFonts w:ascii="inherit" w:eastAsia="Times New Roman" w:hAnsi="inherit" w:cs="Times New Roman"/>
            <w:sz w:val="24"/>
            <w:szCs w:val="24"/>
            <w:lang w:val="az-Cyrl-AZ" w:eastAsia="az-Cyrl-AZ"/>
          </w:rPr>
          <w:t>N 196-ФЗ</w:t>
        </w:r>
      </w:ins>
    </w:p>
    <w:p w:rsidR="00303981" w:rsidRPr="00303981" w:rsidRDefault="00303981" w:rsidP="00303981">
      <w:pPr>
        <w:spacing w:after="0" w:line="240" w:lineRule="auto"/>
        <w:textAlignment w:val="baseline"/>
        <w:rPr>
          <w:ins w:id="1088" w:author="Unknown"/>
          <w:rFonts w:ascii="Times New Roman" w:eastAsia="Times New Roman" w:hAnsi="Times New Roman" w:cs="Times New Roman"/>
          <w:sz w:val="24"/>
          <w:szCs w:val="24"/>
          <w:lang w:val="az-Cyrl-AZ" w:eastAsia="az-Cyrl-AZ"/>
        </w:rPr>
      </w:pPr>
      <w:ins w:id="1089" w:author="Unknown">
        <w:r w:rsidRPr="00303981">
          <w:rPr>
            <w:rFonts w:ascii="Times New Roman" w:eastAsia="Times New Roman" w:hAnsi="Times New Roman" w:cs="Times New Roman"/>
            <w:sz w:val="24"/>
            <w:szCs w:val="24"/>
            <w:lang w:val="az-Cyrl-AZ" w:eastAsia="az-Cyrl-AZ"/>
          </w:rPr>
          <w:br/>
        </w:r>
        <w:r w:rsidRPr="00303981">
          <w:rPr>
            <w:rFonts w:ascii="Times New Roman" w:eastAsia="Times New Roman" w:hAnsi="Times New Roman" w:cs="Times New Roman"/>
            <w:sz w:val="24"/>
            <w:szCs w:val="24"/>
            <w:lang w:val="az-Cyrl-AZ" w:eastAsia="az-Cyrl-AZ"/>
          </w:rPr>
          <w:br/>
        </w:r>
      </w:ins>
    </w:p>
    <w:p w:rsidR="00303981" w:rsidRPr="00303981" w:rsidRDefault="00303981" w:rsidP="00303981">
      <w:pPr>
        <w:spacing w:after="0" w:line="240" w:lineRule="auto"/>
        <w:textAlignment w:val="baseline"/>
        <w:rPr>
          <w:ins w:id="1090" w:author="Unknown"/>
          <w:rFonts w:ascii="Times New Roman" w:eastAsia="Times New Roman" w:hAnsi="Times New Roman" w:cs="Times New Roman"/>
          <w:sz w:val="24"/>
          <w:szCs w:val="24"/>
          <w:lang w:val="az-Cyrl-AZ" w:eastAsia="az-Cyrl-AZ"/>
        </w:rPr>
      </w:pPr>
      <w:ins w:id="1091" w:author="Unknown">
        <w:r w:rsidRPr="00303981">
          <w:rPr>
            <w:rFonts w:ascii="Times New Roman" w:eastAsia="Times New Roman" w:hAnsi="Times New Roman" w:cs="Times New Roman"/>
            <w:sz w:val="24"/>
            <w:szCs w:val="24"/>
            <w:lang w:val="az-Cyrl-AZ" w:eastAsia="az-Cyrl-AZ"/>
          </w:rPr>
          <w:br/>
        </w:r>
      </w:ins>
    </w:p>
    <w:p w:rsidR="00303981" w:rsidRPr="00303981" w:rsidRDefault="00303981" w:rsidP="00303981">
      <w:pPr>
        <w:spacing w:before="450" w:after="150" w:line="390" w:lineRule="atLeast"/>
        <w:textAlignment w:val="baseline"/>
        <w:outlineLvl w:val="1"/>
        <w:rPr>
          <w:ins w:id="1092" w:author="Unknown"/>
          <w:rFonts w:ascii="Arial" w:eastAsia="Times New Roman" w:hAnsi="Arial" w:cs="Arial"/>
          <w:b/>
          <w:bCs/>
          <w:color w:val="005EA5"/>
          <w:sz w:val="30"/>
          <w:szCs w:val="30"/>
          <w:lang w:val="az-Cyrl-AZ" w:eastAsia="az-Cyrl-AZ"/>
        </w:rPr>
      </w:pPr>
      <w:ins w:id="1093" w:author="Unknown">
        <w:r w:rsidRPr="00303981">
          <w:rPr>
            <w:rFonts w:ascii="Arial" w:eastAsia="Times New Roman" w:hAnsi="Arial" w:cs="Arial"/>
            <w:b/>
            <w:bCs/>
            <w:color w:val="005EA5"/>
            <w:sz w:val="30"/>
            <w:szCs w:val="30"/>
            <w:lang w:val="az-Cyrl-AZ" w:eastAsia="az-Cyrl-AZ"/>
          </w:rPr>
          <w:t>Судебная практика и законодательство — 196-ФЗ О безопасности дорожного движения</w:t>
        </w:r>
      </w:ins>
    </w:p>
    <w:p w:rsidR="00303981" w:rsidRPr="00303981" w:rsidRDefault="00303981" w:rsidP="00303981">
      <w:pPr>
        <w:spacing w:after="0" w:line="240" w:lineRule="auto"/>
        <w:textAlignment w:val="baseline"/>
        <w:rPr>
          <w:ins w:id="1094" w:author="Unknown"/>
          <w:rFonts w:ascii="Times New Roman" w:eastAsia="Times New Roman" w:hAnsi="Times New Roman" w:cs="Times New Roman"/>
          <w:sz w:val="24"/>
          <w:szCs w:val="24"/>
          <w:lang w:val="az-Cyrl-AZ" w:eastAsia="az-Cyrl-AZ"/>
        </w:rPr>
      </w:pPr>
    </w:p>
    <w:p w:rsidR="00303981" w:rsidRPr="00303981" w:rsidRDefault="00303981" w:rsidP="00303981">
      <w:pPr>
        <w:spacing w:after="0" w:line="330" w:lineRule="atLeast"/>
        <w:textAlignment w:val="baseline"/>
        <w:rPr>
          <w:ins w:id="1095" w:author="Unknown"/>
          <w:rFonts w:ascii="Arial" w:eastAsia="Times New Roman" w:hAnsi="Arial" w:cs="Arial"/>
          <w:color w:val="000000"/>
          <w:sz w:val="23"/>
          <w:szCs w:val="23"/>
          <w:lang w:val="az-Cyrl-AZ" w:eastAsia="az-Cyrl-AZ"/>
        </w:rPr>
      </w:pPr>
      <w:ins w:id="1096" w:author="Unknown">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"https://legalacts.ru/doc/prikaz-mintruda-rossii-ot-02052017-n-408n-ob-utverzhdenii/" \l "100430"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Приказ Минтруда России от 02.05.2017 N 408н Об утверждении профессионального стандарта "Машинист паровой передвижной депарафинизационной установки</w:t>
        </w:r>
        <w:r w:rsidRPr="00303981">
          <w:rPr>
            <w:rFonts w:ascii="Arial" w:eastAsia="Times New Roman" w:hAnsi="Arial" w:cs="Arial"/>
            <w:color w:val="000000"/>
            <w:sz w:val="23"/>
            <w:szCs w:val="23"/>
            <w:lang w:val="az-Cyrl-AZ" w:eastAsia="az-Cyrl-AZ"/>
          </w:rPr>
          <w:fldChar w:fldCharType="end"/>
        </w:r>
      </w:ins>
    </w:p>
    <w:p w:rsidR="00303981" w:rsidRPr="00303981" w:rsidRDefault="00303981" w:rsidP="00303981">
      <w:pPr>
        <w:spacing w:after="0" w:line="330" w:lineRule="atLeast"/>
        <w:jc w:val="both"/>
        <w:textAlignment w:val="baseline"/>
        <w:rPr>
          <w:ins w:id="1097" w:author="Unknown"/>
          <w:rFonts w:ascii="Arial" w:eastAsia="Times New Roman" w:hAnsi="Arial" w:cs="Arial"/>
          <w:color w:val="000000"/>
          <w:sz w:val="23"/>
          <w:szCs w:val="23"/>
          <w:lang w:val="az-Cyrl-AZ" w:eastAsia="az-Cyrl-AZ"/>
        </w:rPr>
      </w:pPr>
      <w:bookmarkStart w:id="1098" w:name="100430"/>
      <w:bookmarkEnd w:id="1098"/>
      <w:ins w:id="1099" w:author="Unknown">
        <w:r w:rsidRPr="00303981">
          <w:rPr>
            <w:rFonts w:ascii="Arial" w:eastAsia="Times New Roman" w:hAnsi="Arial" w:cs="Arial"/>
            <w:color w:val="000000"/>
            <w:sz w:val="23"/>
            <w:szCs w:val="23"/>
            <w:lang w:val="az-Cyrl-AZ" w:eastAsia="az-Cyrl-AZ"/>
          </w:rPr>
          <w:t>&lt;6&gt; Федеральный </w:t>
        </w:r>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"https://legalacts.ru/doc/federalnyi-zakon-ot-10121995-n-196-fz-o/"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закон</w:t>
        </w:r>
        <w:r w:rsidRPr="00303981">
          <w:rPr>
            <w:rFonts w:ascii="Arial" w:eastAsia="Times New Roman" w:hAnsi="Arial" w:cs="Arial"/>
            <w:color w:val="000000"/>
            <w:sz w:val="23"/>
            <w:szCs w:val="23"/>
            <w:lang w:val="az-Cyrl-AZ" w:eastAsia="az-Cyrl-AZ"/>
          </w:rPr>
          <w:fldChar w:fldCharType="end"/>
        </w:r>
        <w:r w:rsidRPr="00303981">
          <w:rPr>
            <w:rFonts w:ascii="Arial" w:eastAsia="Times New Roman" w:hAnsi="Arial" w:cs="Arial"/>
            <w:color w:val="000000"/>
            <w:sz w:val="23"/>
            <w:szCs w:val="23"/>
            <w:lang w:val="az-Cyrl-AZ" w:eastAsia="az-Cyrl-AZ"/>
          </w:rPr>
          <w:t> от 10 декабря 1995 г. N 196-ФЗ "О безопасности дорожного движения" (Собрание законодательства Российской Федерации, 1995, N 50, ст. 4873; 1999, N 10, ст. 1158; 2002, N 18, ст. 1721; 2003, N 2, ст. 167; 2004, N 35, ст. 3607; 2006, N 52, ст. 5498; 2007, N 46, ст. 5553, N 49, ст. 6070; 2009, N 1, ст. 21, N 48, ст. 5717; 2010, N 30, ст. 4000, N 31, ст. 4196; 2011, N 17, ст. 2310, N 27, ст. 3881, N 29, ст. 4283, N 30, ст. ст. 4590, 4596; 2012, N 25, ст. 3268, N 31, ст. 4320; 2013, N 17, ст. 2032, N 19, ст. 2319, N 27, ст. 3477, N 30, ст. 4029, N 48, ст. 6165, N 52, ст. 7002; 2014, N 42, ст. 5615; 2015, N 24, ст. 3370, N 29, ст. 4359, N 48, ст. ст. 6706, 6723; 2016, N 15, ст. 2066, N 18, ст. 2502, N 27, ст. ст. 4192, 4229).</w:t>
        </w:r>
      </w:ins>
    </w:p>
    <w:p w:rsidR="00303981" w:rsidRPr="00303981" w:rsidRDefault="00303981" w:rsidP="00303981">
      <w:pPr>
        <w:spacing w:after="0" w:line="240" w:lineRule="auto"/>
        <w:textAlignment w:val="baseline"/>
        <w:rPr>
          <w:ins w:id="1100" w:author="Unknown"/>
          <w:rFonts w:ascii="Times New Roman" w:eastAsia="Times New Roman" w:hAnsi="Times New Roman" w:cs="Times New Roman"/>
          <w:sz w:val="24"/>
          <w:szCs w:val="24"/>
          <w:lang w:val="az-Cyrl-AZ" w:eastAsia="az-Cyrl-AZ"/>
        </w:rPr>
      </w:pPr>
      <w:ins w:id="1101" w:author="Unknown">
        <w:r w:rsidRPr="00303981">
          <w:rPr>
            <w:rFonts w:ascii="Arial" w:eastAsia="Times New Roman" w:hAnsi="Arial" w:cs="Arial"/>
            <w:color w:val="000000"/>
            <w:sz w:val="23"/>
            <w:szCs w:val="23"/>
            <w:lang w:val="az-Cyrl-AZ" w:eastAsia="az-Cyrl-AZ"/>
          </w:rPr>
          <w:br/>
        </w:r>
      </w:ins>
    </w:p>
    <w:p w:rsidR="00303981" w:rsidRPr="00303981" w:rsidRDefault="00303981" w:rsidP="00303981">
      <w:pPr>
        <w:spacing w:after="0" w:line="330" w:lineRule="atLeast"/>
        <w:textAlignment w:val="baseline"/>
        <w:rPr>
          <w:ins w:id="1102" w:author="Unknown"/>
          <w:rFonts w:ascii="Arial" w:eastAsia="Times New Roman" w:hAnsi="Arial" w:cs="Arial"/>
          <w:color w:val="000000"/>
          <w:sz w:val="23"/>
          <w:szCs w:val="23"/>
          <w:lang w:val="az-Cyrl-AZ" w:eastAsia="az-Cyrl-AZ"/>
        </w:rPr>
      </w:pPr>
      <w:ins w:id="1103" w:author="Unknown">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"https://legalacts.ru/doc/postanovlenie-pravitelstva-rf-ot-21032017-n-318-o-vnesenii/" \l "100005"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Постановление Правительства РФ от 21.03.2017 N 318 "О внесении изменения в Положение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r w:rsidRPr="00303981">
          <w:rPr>
            <w:rFonts w:ascii="Arial" w:eastAsia="Times New Roman" w:hAnsi="Arial" w:cs="Arial"/>
            <w:color w:val="000000"/>
            <w:sz w:val="23"/>
            <w:szCs w:val="23"/>
            <w:lang w:val="az-Cyrl-AZ" w:eastAsia="az-Cyrl-AZ"/>
          </w:rPr>
          <w:fldChar w:fldCharType="end"/>
        </w:r>
      </w:ins>
    </w:p>
    <w:p w:rsidR="00303981" w:rsidRPr="00303981" w:rsidRDefault="00303981" w:rsidP="00303981">
      <w:pPr>
        <w:spacing w:after="0" w:line="330" w:lineRule="atLeast"/>
        <w:jc w:val="both"/>
        <w:textAlignment w:val="baseline"/>
        <w:rPr>
          <w:ins w:id="1104" w:author="Unknown"/>
          <w:rFonts w:ascii="Arial" w:eastAsia="Times New Roman" w:hAnsi="Arial" w:cs="Arial"/>
          <w:color w:val="000000"/>
          <w:sz w:val="23"/>
          <w:szCs w:val="23"/>
          <w:lang w:val="az-Cyrl-AZ" w:eastAsia="az-Cyrl-AZ"/>
        </w:rPr>
      </w:pPr>
      <w:ins w:id="1105" w:author="Unknown">
        <w:r w:rsidRPr="00303981">
          <w:rPr>
            <w:rFonts w:ascii="Arial" w:eastAsia="Times New Roman" w:hAnsi="Arial" w:cs="Arial"/>
            <w:color w:val="000000"/>
            <w:sz w:val="23"/>
            <w:szCs w:val="23"/>
            <w:lang w:val="az-Cyrl-AZ" w:eastAsia="az-Cyrl-AZ"/>
          </w:rPr>
          <w:t xml:space="preserve">В абзаце втором пункта 5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w:t>
        </w:r>
        <w:r w:rsidRPr="00303981">
          <w:rPr>
            <w:rFonts w:ascii="Arial" w:eastAsia="Times New Roman" w:hAnsi="Arial" w:cs="Arial"/>
            <w:color w:val="000000"/>
            <w:sz w:val="23"/>
            <w:szCs w:val="23"/>
            <w:lang w:val="az-Cyrl-AZ" w:eastAsia="az-Cyrl-AZ"/>
          </w:rPr>
          <w:lastRenderedPageBreak/>
          <w:t>либо для собственных нужд юридического лица или индивидуального предпринимателя), утвержденного постановлением Правительства Российской Федерации от 2 апреля 2012 г. N 280 "Об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(Собрание законодательства Российской Федерации, 2012, N 15, ст. 1793; 2016, N 39, ст. 5648), слова "подпунктами "а", "г" - "к" заменить словами "подпунктами "е", "ж" и "з" (в части требований, установленных </w:t>
        </w:r>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"https://legalacts.ru/doc/federalnyi-zakon-ot-10121995-n-196-fz-o/" \l "100124"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абзацами четвертым</w:t>
        </w:r>
        <w:r w:rsidRPr="00303981">
          <w:rPr>
            <w:rFonts w:ascii="Arial" w:eastAsia="Times New Roman" w:hAnsi="Arial" w:cs="Arial"/>
            <w:color w:val="000000"/>
            <w:sz w:val="23"/>
            <w:szCs w:val="23"/>
            <w:lang w:val="az-Cyrl-AZ" w:eastAsia="az-Cyrl-AZ"/>
          </w:rPr>
          <w:fldChar w:fldCharType="end"/>
        </w:r>
        <w:r w:rsidRPr="00303981">
          <w:rPr>
            <w:rFonts w:ascii="Arial" w:eastAsia="Times New Roman" w:hAnsi="Arial" w:cs="Arial"/>
            <w:color w:val="000000"/>
            <w:sz w:val="23"/>
            <w:szCs w:val="23"/>
            <w:lang w:val="az-Cyrl-AZ" w:eastAsia="az-Cyrl-AZ"/>
          </w:rPr>
          <w:t>, </w:t>
        </w:r>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"https://legalacts.ru/doc/federalnyi-zakon-ot-10121995-n-196-fz-o/" \l "000138"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седьмым</w:t>
        </w:r>
        <w:r w:rsidRPr="00303981">
          <w:rPr>
            <w:rFonts w:ascii="Arial" w:eastAsia="Times New Roman" w:hAnsi="Arial" w:cs="Arial"/>
            <w:color w:val="000000"/>
            <w:sz w:val="23"/>
            <w:szCs w:val="23"/>
            <w:lang w:val="az-Cyrl-AZ" w:eastAsia="az-Cyrl-AZ"/>
          </w:rPr>
          <w:fldChar w:fldCharType="end"/>
        </w:r>
        <w:r w:rsidRPr="00303981">
          <w:rPr>
            <w:rFonts w:ascii="Arial" w:eastAsia="Times New Roman" w:hAnsi="Arial" w:cs="Arial"/>
            <w:color w:val="000000"/>
            <w:sz w:val="23"/>
            <w:szCs w:val="23"/>
            <w:lang w:val="az-Cyrl-AZ" w:eastAsia="az-Cyrl-AZ"/>
          </w:rPr>
          <w:t> и </w:t>
        </w:r>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"https://legalacts.ru/doc/federalnyi-zakon-ot-10121995-n-196-fz-o/" \l "100128"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восьмым пункта 1</w:t>
        </w:r>
        <w:r w:rsidRPr="00303981">
          <w:rPr>
            <w:rFonts w:ascii="Arial" w:eastAsia="Times New Roman" w:hAnsi="Arial" w:cs="Arial"/>
            <w:color w:val="000000"/>
            <w:sz w:val="23"/>
            <w:szCs w:val="23"/>
            <w:lang w:val="az-Cyrl-AZ" w:eastAsia="az-Cyrl-AZ"/>
          </w:rPr>
          <w:fldChar w:fldCharType="end"/>
        </w:r>
        <w:r w:rsidRPr="00303981">
          <w:rPr>
            <w:rFonts w:ascii="Arial" w:eastAsia="Times New Roman" w:hAnsi="Arial" w:cs="Arial"/>
            <w:color w:val="000000"/>
            <w:sz w:val="23"/>
            <w:szCs w:val="23"/>
            <w:lang w:val="az-Cyrl-AZ" w:eastAsia="az-Cyrl-AZ"/>
          </w:rPr>
          <w:t> и </w:t>
        </w:r>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"https://legalacts.ru/doc/federalnyi-zakon-ot-10121995-n-196-fz-o/" \l "000197"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абзацем шестым пункта 4 статьи 20</w:t>
        </w:r>
        <w:r w:rsidRPr="00303981">
          <w:rPr>
            <w:rFonts w:ascii="Arial" w:eastAsia="Times New Roman" w:hAnsi="Arial" w:cs="Arial"/>
            <w:color w:val="000000"/>
            <w:sz w:val="23"/>
            <w:szCs w:val="23"/>
            <w:lang w:val="az-Cyrl-AZ" w:eastAsia="az-Cyrl-AZ"/>
          </w:rPr>
          <w:fldChar w:fldCharType="end"/>
        </w:r>
        <w:r w:rsidRPr="00303981">
          <w:rPr>
            <w:rFonts w:ascii="Arial" w:eastAsia="Times New Roman" w:hAnsi="Arial" w:cs="Arial"/>
            <w:color w:val="000000"/>
            <w:sz w:val="23"/>
            <w:szCs w:val="23"/>
            <w:lang w:val="az-Cyrl-AZ" w:eastAsia="az-Cyrl-AZ"/>
          </w:rPr>
          <w:t> Федерального закона "О безопасности дорожного движения")".</w:t>
        </w:r>
      </w:ins>
    </w:p>
    <w:p w:rsidR="00303981" w:rsidRPr="00303981" w:rsidRDefault="00303981" w:rsidP="00303981">
      <w:pPr>
        <w:spacing w:after="0" w:line="240" w:lineRule="auto"/>
        <w:textAlignment w:val="baseline"/>
        <w:rPr>
          <w:ins w:id="1106" w:author="Unknown"/>
          <w:rFonts w:ascii="Times New Roman" w:eastAsia="Times New Roman" w:hAnsi="Times New Roman" w:cs="Times New Roman"/>
          <w:sz w:val="24"/>
          <w:szCs w:val="24"/>
          <w:lang w:val="az-Cyrl-AZ" w:eastAsia="az-Cyrl-AZ"/>
        </w:rPr>
      </w:pPr>
      <w:ins w:id="1107" w:author="Unknown">
        <w:r w:rsidRPr="00303981">
          <w:rPr>
            <w:rFonts w:ascii="Arial" w:eastAsia="Times New Roman" w:hAnsi="Arial" w:cs="Arial"/>
            <w:color w:val="000000"/>
            <w:sz w:val="23"/>
            <w:szCs w:val="23"/>
            <w:lang w:val="az-Cyrl-AZ" w:eastAsia="az-Cyrl-AZ"/>
          </w:rPr>
          <w:br/>
        </w:r>
      </w:ins>
    </w:p>
    <w:p w:rsidR="00303981" w:rsidRPr="00303981" w:rsidRDefault="00303981" w:rsidP="00303981">
      <w:pPr>
        <w:spacing w:after="0" w:line="330" w:lineRule="atLeast"/>
        <w:textAlignment w:val="baseline"/>
        <w:rPr>
          <w:ins w:id="1108" w:author="Unknown"/>
          <w:rFonts w:ascii="Arial" w:eastAsia="Times New Roman" w:hAnsi="Arial" w:cs="Arial"/>
          <w:color w:val="000000"/>
          <w:sz w:val="23"/>
          <w:szCs w:val="23"/>
          <w:lang w:val="az-Cyrl-AZ" w:eastAsia="az-Cyrl-AZ"/>
        </w:rPr>
      </w:pPr>
      <w:ins w:id="1109" w:author="Unknown">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"https://legalacts.ru/doc/postanovlenie-konstitutsionnogo-suda-rf-ot-10032017-n-6-p-po/" \l "100048"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Постановление Конституционного Суда РФ от 10.03.2017 N 6-П "По делу о проверке конституционности статьи 15, пункта 1 статьи 1064, статьи 1072 и пункта 1 статьи 1079 Гражданского кодекса Российской Федерации в связи с жалобами граждан А.С. Аринушенко, Г.С. Бересневой и других"</w:t>
        </w:r>
        <w:r w:rsidRPr="00303981">
          <w:rPr>
            <w:rFonts w:ascii="Arial" w:eastAsia="Times New Roman" w:hAnsi="Arial" w:cs="Arial"/>
            <w:color w:val="000000"/>
            <w:sz w:val="23"/>
            <w:szCs w:val="23"/>
            <w:lang w:val="az-Cyrl-AZ" w:eastAsia="az-Cyrl-AZ"/>
          </w:rPr>
          <w:fldChar w:fldCharType="end"/>
        </w:r>
      </w:ins>
    </w:p>
    <w:p w:rsidR="00303981" w:rsidRPr="00303981" w:rsidRDefault="00303981" w:rsidP="00303981">
      <w:pPr>
        <w:spacing w:after="0" w:line="330" w:lineRule="atLeast"/>
        <w:jc w:val="both"/>
        <w:textAlignment w:val="baseline"/>
        <w:rPr>
          <w:ins w:id="1110" w:author="Unknown"/>
          <w:rFonts w:ascii="Arial" w:eastAsia="Times New Roman" w:hAnsi="Arial" w:cs="Arial"/>
          <w:color w:val="000000"/>
          <w:sz w:val="23"/>
          <w:szCs w:val="23"/>
          <w:lang w:val="az-Cyrl-AZ" w:eastAsia="az-Cyrl-AZ"/>
        </w:rPr>
      </w:pPr>
      <w:bookmarkStart w:id="1111" w:name="100048"/>
      <w:bookmarkEnd w:id="1111"/>
      <w:ins w:id="1112" w:author="Unknown">
        <w:r w:rsidRPr="00303981">
          <w:rPr>
            <w:rFonts w:ascii="Arial" w:eastAsia="Times New Roman" w:hAnsi="Arial" w:cs="Arial"/>
            <w:color w:val="000000"/>
            <w:sz w:val="23"/>
            <w:szCs w:val="23"/>
            <w:lang w:val="az-Cyrl-AZ" w:eastAsia="az-Cyrl-AZ"/>
          </w:rPr>
          <w:t>5. По смыслу вытекающих из </w:t>
        </w:r>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"https://legalacts.ru/doc/Konstitucija-RF/razdel-i/glava-2/statja-35/" \l "100132"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статьи 35</w:t>
        </w:r>
        <w:r w:rsidRPr="00303981">
          <w:rPr>
            <w:rFonts w:ascii="Arial" w:eastAsia="Times New Roman" w:hAnsi="Arial" w:cs="Arial"/>
            <w:color w:val="000000"/>
            <w:sz w:val="23"/>
            <w:szCs w:val="23"/>
            <w:lang w:val="az-Cyrl-AZ" w:eastAsia="az-Cyrl-AZ"/>
          </w:rPr>
          <w:fldChar w:fldCharType="end"/>
        </w:r>
        <w:r w:rsidRPr="00303981">
          <w:rPr>
            <w:rFonts w:ascii="Arial" w:eastAsia="Times New Roman" w:hAnsi="Arial" w:cs="Arial"/>
            <w:color w:val="000000"/>
            <w:sz w:val="23"/>
            <w:szCs w:val="23"/>
            <w:lang w:val="az-Cyrl-AZ" w:eastAsia="az-Cyrl-AZ"/>
          </w:rPr>
          <w:t> Конституции Российской Федерации во взаимосвязи с ее </w:t>
        </w:r>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"https://legalacts.ru/doc/Konstitucija-RF/razdel-i/glava-2/statja-19/" \l "100081"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статьями 19</w:t>
        </w:r>
        <w:r w:rsidRPr="00303981">
          <w:rPr>
            <w:rFonts w:ascii="Arial" w:eastAsia="Times New Roman" w:hAnsi="Arial" w:cs="Arial"/>
            <w:color w:val="000000"/>
            <w:sz w:val="23"/>
            <w:szCs w:val="23"/>
            <w:lang w:val="az-Cyrl-AZ" w:eastAsia="az-Cyrl-AZ"/>
          </w:rPr>
          <w:fldChar w:fldCharType="end"/>
        </w:r>
        <w:r w:rsidRPr="00303981">
          <w:rPr>
            <w:rFonts w:ascii="Arial" w:eastAsia="Times New Roman" w:hAnsi="Arial" w:cs="Arial"/>
            <w:color w:val="000000"/>
            <w:sz w:val="23"/>
            <w:szCs w:val="23"/>
            <w:lang w:val="az-Cyrl-AZ" w:eastAsia="az-Cyrl-AZ"/>
          </w:rPr>
          <w:t> и </w:t>
        </w:r>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"https://legalacts.ru/doc/Konstitucija-RF/razdel-i/glava-2/statja-52/" \l "100199"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52</w:t>
        </w:r>
        <w:r w:rsidRPr="00303981">
          <w:rPr>
            <w:rFonts w:ascii="Arial" w:eastAsia="Times New Roman" w:hAnsi="Arial" w:cs="Arial"/>
            <w:color w:val="000000"/>
            <w:sz w:val="23"/>
            <w:szCs w:val="23"/>
            <w:lang w:val="az-Cyrl-AZ" w:eastAsia="az-Cyrl-AZ"/>
          </w:rPr>
          <w:fldChar w:fldCharType="end"/>
        </w:r>
        <w:r w:rsidRPr="00303981">
          <w:rPr>
            <w:rFonts w:ascii="Arial" w:eastAsia="Times New Roman" w:hAnsi="Arial" w:cs="Arial"/>
            <w:color w:val="000000"/>
            <w:sz w:val="23"/>
            <w:szCs w:val="23"/>
            <w:lang w:val="az-Cyrl-AZ" w:eastAsia="az-Cyrl-AZ"/>
          </w:rPr>
          <w:t> гарантий права собственности, определение объема возмещения имущественного вреда, причиненного потерпевшему при эксплуатации транспортного средства иными лицами, предполагает необходимость восполнения потерь, которые потерпевший объективно понес или - принимая во внимание в том числе требование </w:t>
        </w:r>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"https://legalacts.ru/doc/federalnyi-zakon-ot-10121995-n-196-fz-o/" \l "100107"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пункта 1 статьи 16</w:t>
        </w:r>
        <w:r w:rsidRPr="00303981">
          <w:rPr>
            <w:rFonts w:ascii="Arial" w:eastAsia="Times New Roman" w:hAnsi="Arial" w:cs="Arial"/>
            <w:color w:val="000000"/>
            <w:sz w:val="23"/>
            <w:szCs w:val="23"/>
            <w:lang w:val="az-Cyrl-AZ" w:eastAsia="az-Cyrl-AZ"/>
          </w:rPr>
          <w:fldChar w:fldCharType="end"/>
        </w:r>
        <w:r w:rsidRPr="00303981">
          <w:rPr>
            <w:rFonts w:ascii="Arial" w:eastAsia="Times New Roman" w:hAnsi="Arial" w:cs="Arial"/>
            <w:color w:val="000000"/>
            <w:sz w:val="23"/>
            <w:szCs w:val="23"/>
            <w:lang w:val="az-Cyrl-AZ" w:eastAsia="az-Cyrl-AZ"/>
          </w:rPr>
          <w:t> Федерального закона "О безопасности дорожного движения", согласно которому техническое состояние и оборудование транспортных средств должны обеспечивать безопасность дорожного движения, - с неизбежностью должен будет понести для восстановления своего поврежденного транспортного средства.</w:t>
        </w:r>
      </w:ins>
    </w:p>
    <w:p w:rsidR="00303981" w:rsidRPr="00303981" w:rsidRDefault="00303981" w:rsidP="00303981">
      <w:pPr>
        <w:spacing w:after="0" w:line="240" w:lineRule="auto"/>
        <w:textAlignment w:val="baseline"/>
        <w:rPr>
          <w:ins w:id="1113" w:author="Unknown"/>
          <w:rFonts w:ascii="Times New Roman" w:eastAsia="Times New Roman" w:hAnsi="Times New Roman" w:cs="Times New Roman"/>
          <w:sz w:val="24"/>
          <w:szCs w:val="24"/>
          <w:lang w:val="az-Cyrl-AZ" w:eastAsia="az-Cyrl-AZ"/>
        </w:rPr>
      </w:pPr>
      <w:ins w:id="1114" w:author="Unknown">
        <w:r w:rsidRPr="00303981">
          <w:rPr>
            <w:rFonts w:ascii="Arial" w:eastAsia="Times New Roman" w:hAnsi="Arial" w:cs="Arial"/>
            <w:color w:val="000000"/>
            <w:sz w:val="23"/>
            <w:szCs w:val="23"/>
            <w:lang w:val="az-Cyrl-AZ" w:eastAsia="az-Cyrl-AZ"/>
          </w:rPr>
          <w:br/>
        </w:r>
      </w:ins>
    </w:p>
    <w:p w:rsidR="00303981" w:rsidRPr="00303981" w:rsidRDefault="00303981" w:rsidP="00303981">
      <w:pPr>
        <w:spacing w:after="0" w:line="330" w:lineRule="atLeast"/>
        <w:textAlignment w:val="baseline"/>
        <w:rPr>
          <w:ins w:id="1115" w:author="Unknown"/>
          <w:rFonts w:ascii="Arial" w:eastAsia="Times New Roman" w:hAnsi="Arial" w:cs="Arial"/>
          <w:color w:val="000000"/>
          <w:sz w:val="23"/>
          <w:szCs w:val="23"/>
          <w:lang w:val="az-Cyrl-AZ" w:eastAsia="az-Cyrl-AZ"/>
        </w:rPr>
      </w:pPr>
      <w:ins w:id="1116" w:author="Unknown">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"https://legalacts.ru/doc/pismo-minsporta-rossii-ot-09122016-n-pk-vk-077794-ob-organizatsii/" \l "100009"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&lt;Письмо&gt; Минспорта России от 09.12.2016 N ПК-ВК-07/7794 "Об организации перевозок групп детей"</w:t>
        </w:r>
        <w:r w:rsidRPr="00303981">
          <w:rPr>
            <w:rFonts w:ascii="Arial" w:eastAsia="Times New Roman" w:hAnsi="Arial" w:cs="Arial"/>
            <w:color w:val="000000"/>
            <w:sz w:val="23"/>
            <w:szCs w:val="23"/>
            <w:lang w:val="az-Cyrl-AZ" w:eastAsia="az-Cyrl-AZ"/>
          </w:rPr>
          <w:fldChar w:fldCharType="end"/>
        </w:r>
      </w:ins>
    </w:p>
    <w:p w:rsidR="00303981" w:rsidRPr="00303981" w:rsidRDefault="00303981" w:rsidP="00303981">
      <w:pPr>
        <w:spacing w:after="0" w:line="330" w:lineRule="atLeast"/>
        <w:jc w:val="both"/>
        <w:textAlignment w:val="baseline"/>
        <w:rPr>
          <w:ins w:id="1117" w:author="Unknown"/>
          <w:rFonts w:ascii="Arial" w:eastAsia="Times New Roman" w:hAnsi="Arial" w:cs="Arial"/>
          <w:color w:val="000000"/>
          <w:sz w:val="23"/>
          <w:szCs w:val="23"/>
          <w:lang w:val="az-Cyrl-AZ" w:eastAsia="az-Cyrl-AZ"/>
        </w:rPr>
      </w:pPr>
      <w:bookmarkStart w:id="1118" w:name="100009"/>
      <w:bookmarkEnd w:id="1118"/>
      <w:ins w:id="1119" w:author="Unknown">
        <w:r w:rsidRPr="00303981">
          <w:rPr>
            <w:rFonts w:ascii="Arial" w:eastAsia="Times New Roman" w:hAnsi="Arial" w:cs="Arial"/>
            <w:color w:val="000000"/>
            <w:sz w:val="23"/>
            <w:szCs w:val="23"/>
            <w:lang w:val="az-Cyrl-AZ" w:eastAsia="az-Cyrl-AZ"/>
          </w:rPr>
          <w:t>- Федеральным </w:t>
        </w:r>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"https://legalacts.ru/doc/federalnyi-zakon-ot-10121995-n-196-fz-o/"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законом</w:t>
        </w:r>
        <w:r w:rsidRPr="00303981">
          <w:rPr>
            <w:rFonts w:ascii="Arial" w:eastAsia="Times New Roman" w:hAnsi="Arial" w:cs="Arial"/>
            <w:color w:val="000000"/>
            <w:sz w:val="23"/>
            <w:szCs w:val="23"/>
            <w:lang w:val="az-Cyrl-AZ" w:eastAsia="az-Cyrl-AZ"/>
          </w:rPr>
          <w:fldChar w:fldCharType="end"/>
        </w:r>
        <w:r w:rsidRPr="00303981">
          <w:rPr>
            <w:rFonts w:ascii="Arial" w:eastAsia="Times New Roman" w:hAnsi="Arial" w:cs="Arial"/>
            <w:color w:val="000000"/>
            <w:sz w:val="23"/>
            <w:szCs w:val="23"/>
            <w:lang w:val="az-Cyrl-AZ" w:eastAsia="az-Cyrl-AZ"/>
          </w:rPr>
          <w:t> от 10.12.95 N 196-ФЗ "О безопасности дорожного движения";</w:t>
        </w:r>
      </w:ins>
    </w:p>
    <w:p w:rsidR="00303981" w:rsidRPr="00303981" w:rsidRDefault="00303981" w:rsidP="00303981">
      <w:pPr>
        <w:spacing w:after="0" w:line="330" w:lineRule="atLeast"/>
        <w:jc w:val="both"/>
        <w:textAlignment w:val="baseline"/>
        <w:rPr>
          <w:ins w:id="1120" w:author="Unknown"/>
          <w:rFonts w:ascii="Arial" w:eastAsia="Times New Roman" w:hAnsi="Arial" w:cs="Arial"/>
          <w:color w:val="000000"/>
          <w:sz w:val="23"/>
          <w:szCs w:val="23"/>
          <w:lang w:val="az-Cyrl-AZ" w:eastAsia="az-Cyrl-AZ"/>
        </w:rPr>
      </w:pPr>
      <w:bookmarkStart w:id="1121" w:name="100010"/>
      <w:bookmarkEnd w:id="1121"/>
      <w:ins w:id="1122" w:author="Unknown">
        <w:r w:rsidRPr="00303981">
          <w:rPr>
            <w:rFonts w:ascii="Arial" w:eastAsia="Times New Roman" w:hAnsi="Arial" w:cs="Arial"/>
            <w:color w:val="000000"/>
            <w:sz w:val="23"/>
            <w:szCs w:val="23"/>
            <w:lang w:val="az-Cyrl-AZ" w:eastAsia="az-Cyrl-AZ"/>
          </w:rPr>
          <w:t>- </w:t>
        </w:r>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"https://legalacts.ru/doc/postanovlenie-pravitelstva-rf-ot-17122013-n-1177/"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постановлением</w:t>
        </w:r>
        <w:r w:rsidRPr="00303981">
          <w:rPr>
            <w:rFonts w:ascii="Arial" w:eastAsia="Times New Roman" w:hAnsi="Arial" w:cs="Arial"/>
            <w:color w:val="000000"/>
            <w:sz w:val="23"/>
            <w:szCs w:val="23"/>
            <w:lang w:val="az-Cyrl-AZ" w:eastAsia="az-Cyrl-AZ"/>
          </w:rPr>
          <w:fldChar w:fldCharType="end"/>
        </w:r>
        <w:r w:rsidRPr="00303981">
          <w:rPr>
            <w:rFonts w:ascii="Arial" w:eastAsia="Times New Roman" w:hAnsi="Arial" w:cs="Arial"/>
            <w:color w:val="000000"/>
            <w:sz w:val="23"/>
            <w:szCs w:val="23"/>
            <w:lang w:val="az-Cyrl-AZ" w:eastAsia="az-Cyrl-AZ"/>
          </w:rPr>
          <w:t> Правительства РФ от 17.12.2013 N 1177 "Об утверждении правил организованной перевозки группы детей автобусами";</w:t>
        </w:r>
      </w:ins>
    </w:p>
    <w:p w:rsidR="00303981" w:rsidRPr="00303981" w:rsidRDefault="00303981" w:rsidP="00303981">
      <w:pPr>
        <w:spacing w:after="0" w:line="240" w:lineRule="auto"/>
        <w:textAlignment w:val="baseline"/>
        <w:rPr>
          <w:ins w:id="1123" w:author="Unknown"/>
          <w:rFonts w:ascii="Times New Roman" w:eastAsia="Times New Roman" w:hAnsi="Times New Roman" w:cs="Times New Roman"/>
          <w:sz w:val="24"/>
          <w:szCs w:val="24"/>
          <w:lang w:val="az-Cyrl-AZ" w:eastAsia="az-Cyrl-AZ"/>
        </w:rPr>
      </w:pPr>
      <w:ins w:id="1124" w:author="Unknown">
        <w:r w:rsidRPr="00303981">
          <w:rPr>
            <w:rFonts w:ascii="Arial" w:eastAsia="Times New Roman" w:hAnsi="Arial" w:cs="Arial"/>
            <w:color w:val="000000"/>
            <w:sz w:val="23"/>
            <w:szCs w:val="23"/>
            <w:lang w:val="az-Cyrl-AZ" w:eastAsia="az-Cyrl-AZ"/>
          </w:rPr>
          <w:br/>
        </w:r>
      </w:ins>
    </w:p>
    <w:p w:rsidR="00303981" w:rsidRPr="00303981" w:rsidRDefault="00303981" w:rsidP="00303981">
      <w:pPr>
        <w:spacing w:after="0" w:line="330" w:lineRule="atLeast"/>
        <w:textAlignment w:val="baseline"/>
        <w:rPr>
          <w:ins w:id="1125" w:author="Unknown"/>
          <w:rFonts w:ascii="Arial" w:eastAsia="Times New Roman" w:hAnsi="Arial" w:cs="Arial"/>
          <w:color w:val="000000"/>
          <w:sz w:val="23"/>
          <w:szCs w:val="23"/>
          <w:lang w:val="az-Cyrl-AZ" w:eastAsia="az-Cyrl-AZ"/>
        </w:rPr>
      </w:pPr>
      <w:ins w:id="1126" w:author="Unknown">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"https://legalacts.ru/doc/prikaz-minobrnauki-rossii-ot-09012017-n-1-o-vnesenii/" \l "100026"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 xml:space="preserve">Приказ Минобрнауки России от 09.01.2017 N 1 О внесении изменений в Административный регламент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 утвержденный приказом </w:t>
        </w:r>
        <w:r w:rsidRPr="00303981">
          <w:rPr>
            <w:rFonts w:ascii="Arial" w:eastAsia="Times New Roman" w:hAnsi="Arial" w:cs="Arial"/>
            <w:color w:val="005EA5"/>
            <w:sz w:val="23"/>
            <w:u w:val="single"/>
            <w:lang w:val="az-Cyrl-AZ" w:eastAsia="az-Cyrl-AZ"/>
          </w:rPr>
          <w:lastRenderedPageBreak/>
          <w:t>Министерства образования и науки Российской Федерации от 17 марта 2015 г. N 244</w:t>
        </w:r>
        <w:r w:rsidRPr="00303981">
          <w:rPr>
            <w:rFonts w:ascii="Arial" w:eastAsia="Times New Roman" w:hAnsi="Arial" w:cs="Arial"/>
            <w:color w:val="000000"/>
            <w:sz w:val="23"/>
            <w:szCs w:val="23"/>
            <w:lang w:val="az-Cyrl-AZ" w:eastAsia="az-Cyrl-AZ"/>
          </w:rPr>
          <w:fldChar w:fldCharType="end"/>
        </w:r>
      </w:ins>
    </w:p>
    <w:p w:rsidR="00303981" w:rsidRPr="00303981" w:rsidRDefault="00303981" w:rsidP="00303981">
      <w:pPr>
        <w:spacing w:after="0" w:line="330" w:lineRule="atLeast"/>
        <w:jc w:val="both"/>
        <w:textAlignment w:val="baseline"/>
        <w:rPr>
          <w:ins w:id="1127" w:author="Unknown"/>
          <w:rFonts w:ascii="Arial" w:eastAsia="Times New Roman" w:hAnsi="Arial" w:cs="Arial"/>
          <w:color w:val="000000"/>
          <w:sz w:val="23"/>
          <w:szCs w:val="23"/>
          <w:lang w:val="az-Cyrl-AZ" w:eastAsia="az-Cyrl-AZ"/>
        </w:rPr>
      </w:pPr>
      <w:bookmarkStart w:id="1128" w:name="100026"/>
      <w:bookmarkEnd w:id="1128"/>
      <w:ins w:id="1129" w:author="Unknown">
        <w:r w:rsidRPr="00303981">
          <w:rPr>
            <w:rFonts w:ascii="Arial" w:eastAsia="Times New Roman" w:hAnsi="Arial" w:cs="Arial"/>
            <w:color w:val="000000"/>
            <w:sz w:val="23"/>
            <w:szCs w:val="23"/>
            <w:lang w:val="az-Cyrl-AZ" w:eastAsia="az-Cyrl-AZ"/>
          </w:rPr>
          <w:t>Федеральным </w:t>
        </w:r>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"https://legalacts.ru/doc/federalnyi-zakon-ot-10121995-n-196-fz-o/"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законом</w:t>
        </w:r>
        <w:r w:rsidRPr="00303981">
          <w:rPr>
            <w:rFonts w:ascii="Arial" w:eastAsia="Times New Roman" w:hAnsi="Arial" w:cs="Arial"/>
            <w:color w:val="000000"/>
            <w:sz w:val="23"/>
            <w:szCs w:val="23"/>
            <w:lang w:val="az-Cyrl-AZ" w:eastAsia="az-Cyrl-AZ"/>
          </w:rPr>
          <w:fldChar w:fldCharType="end"/>
        </w:r>
        <w:r w:rsidRPr="00303981">
          <w:rPr>
            <w:rFonts w:ascii="Arial" w:eastAsia="Times New Roman" w:hAnsi="Arial" w:cs="Arial"/>
            <w:color w:val="000000"/>
            <w:sz w:val="23"/>
            <w:szCs w:val="23"/>
            <w:lang w:val="az-Cyrl-AZ" w:eastAsia="az-Cyrl-AZ"/>
          </w:rPr>
          <w:t> от 10 декабря 1995 г. N 196-ФЗ "О безопасности дорожного движения" (Собрание законодательства Российской Федерации, 1995, N 50, ст. 4873; 1999, N 10, ст. 1158; 2002, N 18, ст. 1721; 2003, N 2, ст. 167; 2004, N 35, ст. 3607; 2006, N 52, ст. 5498; 2007, N 46, ст. 5553; N 49, ст. 6070; 2009, N 1, ст. 21; N 48, ст. 5717; 2010, N 30, ст. 4000; N 31, ст. 4196; 2011, N 17, ст. 2310; N 27, ст. 3881; N 29, ст. 4283; N 30, ст. 4590, ст. 4596; 2012, N 25, ст. 3268; N 31, ст. 4320; 2013, N 17, ст. 2032; N 19, ст. 2319; N 27, ст. 3477; N 30, ст. 4029; N 48, ст. 6165; N 52, ст. 7002; 2014, N 42, ст. 5615; 2015, N 24, ст. 3370; N 29, ст. 4359; N 48, ст. 6706, ст. 6723; 2016, N 15, ст. 2066; N 18, ст. 2502; N 27, ст. 4192, ст. 4229;</w:t>
        </w:r>
      </w:ins>
    </w:p>
    <w:p w:rsidR="00303981" w:rsidRPr="00303981" w:rsidRDefault="00303981" w:rsidP="00303981">
      <w:pPr>
        <w:spacing w:after="0" w:line="240" w:lineRule="auto"/>
        <w:textAlignment w:val="baseline"/>
        <w:rPr>
          <w:ins w:id="1130" w:author="Unknown"/>
          <w:rFonts w:ascii="Times New Roman" w:eastAsia="Times New Roman" w:hAnsi="Times New Roman" w:cs="Times New Roman"/>
          <w:sz w:val="24"/>
          <w:szCs w:val="24"/>
          <w:lang w:val="az-Cyrl-AZ" w:eastAsia="az-Cyrl-AZ"/>
        </w:rPr>
      </w:pPr>
      <w:ins w:id="1131" w:author="Unknown">
        <w:r w:rsidRPr="00303981">
          <w:rPr>
            <w:rFonts w:ascii="Arial" w:eastAsia="Times New Roman" w:hAnsi="Arial" w:cs="Arial"/>
            <w:color w:val="000000"/>
            <w:sz w:val="23"/>
            <w:szCs w:val="23"/>
            <w:lang w:val="az-Cyrl-AZ" w:eastAsia="az-Cyrl-AZ"/>
          </w:rPr>
          <w:br/>
        </w:r>
      </w:ins>
    </w:p>
    <w:p w:rsidR="00303981" w:rsidRPr="00303981" w:rsidRDefault="00303981" w:rsidP="00303981">
      <w:pPr>
        <w:spacing w:after="0" w:line="330" w:lineRule="atLeast"/>
        <w:textAlignment w:val="baseline"/>
        <w:rPr>
          <w:ins w:id="1132" w:author="Unknown"/>
          <w:rFonts w:ascii="Arial" w:eastAsia="Times New Roman" w:hAnsi="Arial" w:cs="Arial"/>
          <w:color w:val="000000"/>
          <w:sz w:val="23"/>
          <w:szCs w:val="23"/>
          <w:lang w:val="az-Cyrl-AZ" w:eastAsia="az-Cyrl-AZ"/>
        </w:rPr>
      </w:pPr>
      <w:ins w:id="1133" w:author="Unknown">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"https://legalacts.ru/doc/prikaz-mvd-rossii-ot-14112016-n-727-ob-utverzhdenii/" \l "100040"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Приказ МВД России от 14.11.2016 N 727 Об утверждении Административного регламента Министерства внутренних дел Российской Федерации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осуществляющими деятельность по эксплуатации транспортных средств, выполняющими работы и предоставляющими услуги по техническому обслуживанию и ремонту транспортных средств юридическими лицами и индивидуальными предпринимателями и гражданами - участниками дорожного движения требований законодательства Российской Федерации, правил, стандартов, технических норм и иных нормативных документов в области обеспечения безопасности дорожного движения к конструкции и техническому состоянию находящихся в эксплуатации автомототранспортных средств и предметов их дополнительного оборудования, изменению их конструкции, перевозкам пассажиров и грузов</w:t>
        </w:r>
        <w:r w:rsidRPr="00303981">
          <w:rPr>
            <w:rFonts w:ascii="Arial" w:eastAsia="Times New Roman" w:hAnsi="Arial" w:cs="Arial"/>
            <w:color w:val="000000"/>
            <w:sz w:val="23"/>
            <w:szCs w:val="23"/>
            <w:lang w:val="az-Cyrl-AZ" w:eastAsia="az-Cyrl-AZ"/>
          </w:rPr>
          <w:fldChar w:fldCharType="end"/>
        </w:r>
      </w:ins>
    </w:p>
    <w:p w:rsidR="00303981" w:rsidRPr="00303981" w:rsidRDefault="00303981" w:rsidP="00303981">
      <w:pPr>
        <w:spacing w:after="0" w:line="330" w:lineRule="atLeast"/>
        <w:jc w:val="both"/>
        <w:textAlignment w:val="baseline"/>
        <w:rPr>
          <w:ins w:id="1134" w:author="Unknown"/>
          <w:rFonts w:ascii="Arial" w:eastAsia="Times New Roman" w:hAnsi="Arial" w:cs="Arial"/>
          <w:color w:val="000000"/>
          <w:sz w:val="23"/>
          <w:szCs w:val="23"/>
          <w:lang w:val="az-Cyrl-AZ" w:eastAsia="az-Cyrl-AZ"/>
        </w:rPr>
      </w:pPr>
      <w:bookmarkStart w:id="1135" w:name="100042"/>
      <w:bookmarkEnd w:id="1135"/>
      <w:ins w:id="1136" w:author="Unknown">
        <w:r w:rsidRPr="00303981">
          <w:rPr>
            <w:rFonts w:ascii="Arial" w:eastAsia="Times New Roman" w:hAnsi="Arial" w:cs="Arial"/>
            <w:color w:val="000000"/>
            <w:sz w:val="23"/>
            <w:szCs w:val="23"/>
            <w:lang w:val="az-Cyrl-AZ" w:eastAsia="az-Cyrl-AZ"/>
          </w:rPr>
          <w:t>&lt;1&gt; Собрание законодательства Российской Федерации, 1995, N 50, ст. 4873; 1999, N 10, ст. 1158; 2002, N 18, ст. 1721; 2003, N 2, ст. 167; 2004, N 35, ст. 3607; 2006, N 52, ст. 5498; 2007, N 46, ст. 5553; N 49, ст. 6070; 2009, N 1, ст. 21; N 48, ст. 5717; 2010, N 30, ст. 4000; N 31, ст. 4196; 2011, N 17, ст. 2310; N 27, ст. 3881; N 30, ст. 4596; 2012, N 25, ст. 3268; N 31, ст. 4320; 2013, N 17, ст. 2032; N 19, ст. 2319; N 27, ст. 3477; N 30, ст. 4029; N 48, ст. 6165; N 52, ст. 7002; 2014, N 42, ст. 5615; 2015, N 24, ст. 3370; N 29, ст. 4359; N 48, ст. 6706, 6723; 2016, N 15, ст. 2066; N 18, ст. 2502; N 27, ст. 4192, 4229. Далее - "Федеральный закон "О безопасности дорожного движения".</w:t>
        </w:r>
      </w:ins>
    </w:p>
    <w:p w:rsidR="00303981" w:rsidRPr="00303981" w:rsidRDefault="00303981" w:rsidP="00303981">
      <w:pPr>
        <w:spacing w:after="0" w:line="240" w:lineRule="auto"/>
        <w:textAlignment w:val="baseline"/>
        <w:rPr>
          <w:ins w:id="1137" w:author="Unknown"/>
          <w:rFonts w:ascii="Times New Roman" w:eastAsia="Times New Roman" w:hAnsi="Times New Roman" w:cs="Times New Roman"/>
          <w:sz w:val="24"/>
          <w:szCs w:val="24"/>
          <w:lang w:val="az-Cyrl-AZ" w:eastAsia="az-Cyrl-AZ"/>
        </w:rPr>
      </w:pPr>
      <w:ins w:id="1138" w:author="Unknown">
        <w:r w:rsidRPr="00303981">
          <w:rPr>
            <w:rFonts w:ascii="Arial" w:eastAsia="Times New Roman" w:hAnsi="Arial" w:cs="Arial"/>
            <w:color w:val="000000"/>
            <w:sz w:val="23"/>
            <w:szCs w:val="23"/>
            <w:lang w:val="az-Cyrl-AZ" w:eastAsia="az-Cyrl-AZ"/>
          </w:rPr>
          <w:br/>
        </w:r>
      </w:ins>
    </w:p>
    <w:p w:rsidR="00303981" w:rsidRPr="00303981" w:rsidRDefault="00303981" w:rsidP="00303981">
      <w:pPr>
        <w:spacing w:after="0" w:line="330" w:lineRule="atLeast"/>
        <w:textAlignment w:val="baseline"/>
        <w:rPr>
          <w:ins w:id="1139" w:author="Unknown"/>
          <w:rFonts w:ascii="Arial" w:eastAsia="Times New Roman" w:hAnsi="Arial" w:cs="Arial"/>
          <w:color w:val="000000"/>
          <w:sz w:val="23"/>
          <w:szCs w:val="23"/>
          <w:lang w:val="az-Cyrl-AZ" w:eastAsia="az-Cyrl-AZ"/>
        </w:rPr>
      </w:pPr>
      <w:ins w:id="1140" w:author="Unknown">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"https://legalacts.ru/doc/prikaz-mintransa-rossii-ot-05092016-n-262-o-vnesenii/" \l "100005"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 xml:space="preserve">Приказ Минтранса России от 05.09.2016 N 262 О внесении изменений в Правила обеспечения безопасности перевозок пассажиров и грузов автомобильным транспортом и городским наземным электрическим транспортом, утвержденные приказом Министерства транспорта Российской Федерации от 15 января 2014 г. N </w:t>
        </w:r>
        <w:r w:rsidRPr="00303981">
          <w:rPr>
            <w:rFonts w:ascii="Arial" w:eastAsia="Times New Roman" w:hAnsi="Arial" w:cs="Arial"/>
            <w:color w:val="005EA5"/>
            <w:sz w:val="23"/>
            <w:u w:val="single"/>
            <w:lang w:val="az-Cyrl-AZ" w:eastAsia="az-Cyrl-AZ"/>
          </w:rPr>
          <w:lastRenderedPageBreak/>
          <w:t>7, и признании утратившими силу некоторых нормативных правовых актов Министерства транспорта Российской Федерации</w:t>
        </w:r>
        <w:r w:rsidRPr="00303981">
          <w:rPr>
            <w:rFonts w:ascii="Arial" w:eastAsia="Times New Roman" w:hAnsi="Arial" w:cs="Arial"/>
            <w:color w:val="000000"/>
            <w:sz w:val="23"/>
            <w:szCs w:val="23"/>
            <w:lang w:val="az-Cyrl-AZ" w:eastAsia="az-Cyrl-AZ"/>
          </w:rPr>
          <w:fldChar w:fldCharType="end"/>
        </w:r>
      </w:ins>
    </w:p>
    <w:p w:rsidR="00303981" w:rsidRPr="00303981" w:rsidRDefault="00303981" w:rsidP="00303981">
      <w:pPr>
        <w:spacing w:after="0" w:line="330" w:lineRule="atLeast"/>
        <w:jc w:val="both"/>
        <w:textAlignment w:val="baseline"/>
        <w:rPr>
          <w:ins w:id="1141" w:author="Unknown"/>
          <w:rFonts w:ascii="Arial" w:eastAsia="Times New Roman" w:hAnsi="Arial" w:cs="Arial"/>
          <w:color w:val="000000"/>
          <w:sz w:val="23"/>
          <w:szCs w:val="23"/>
          <w:lang w:val="az-Cyrl-AZ" w:eastAsia="az-Cyrl-AZ"/>
        </w:rPr>
      </w:pPr>
      <w:bookmarkStart w:id="1142" w:name="100005"/>
      <w:bookmarkEnd w:id="1142"/>
      <w:ins w:id="1143" w:author="Unknown">
        <w:r w:rsidRPr="00303981">
          <w:rPr>
            <w:rFonts w:ascii="Arial" w:eastAsia="Times New Roman" w:hAnsi="Arial" w:cs="Arial"/>
            <w:color w:val="000000"/>
            <w:sz w:val="23"/>
            <w:szCs w:val="23"/>
            <w:lang w:val="az-Cyrl-AZ" w:eastAsia="az-Cyrl-AZ"/>
          </w:rPr>
          <w:t>В соответствии со </w:t>
        </w:r>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"https://legalacts.ru/doc/federalnyi-zakon-ot-10121995-n-196-fz-o/" \l "100121"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статьей 20</w:t>
        </w:r>
        <w:r w:rsidRPr="00303981">
          <w:rPr>
            <w:rFonts w:ascii="Arial" w:eastAsia="Times New Roman" w:hAnsi="Arial" w:cs="Arial"/>
            <w:color w:val="000000"/>
            <w:sz w:val="23"/>
            <w:szCs w:val="23"/>
            <w:lang w:val="az-Cyrl-AZ" w:eastAsia="az-Cyrl-AZ"/>
          </w:rPr>
          <w:fldChar w:fldCharType="end"/>
        </w:r>
        <w:r w:rsidRPr="00303981">
          <w:rPr>
            <w:rFonts w:ascii="Arial" w:eastAsia="Times New Roman" w:hAnsi="Arial" w:cs="Arial"/>
            <w:color w:val="000000"/>
            <w:sz w:val="23"/>
            <w:szCs w:val="23"/>
            <w:lang w:val="az-Cyrl-AZ" w:eastAsia="az-Cyrl-AZ"/>
          </w:rPr>
          <w:t> Федерального закона от 10 декабря 1995 г. N 196-ФЗ "О безопасности дорожного движения" (Собрание законодательства Российской Федерации, 1995, N 50, ст. 4873; 1999, N 10, ст. 1158; 2002, N 18, ст. 1721; 2003, N 2, ст. 167; 2004, N 35, ст. 3607; 2006, N 52 (ч. I), ст. 5498; 2007, N 46, ст. 5553; N 49, ст. 6070; 2009, N 1, ст. 21; N 48, ст. 5717; 2010, N 30, ст. 4000; N 31, ст. 4196; 2011, N 17, ст. 2310; N 27, ст. 3881; N 29, ст. 4283; N 30 (ч. I), ст. 4590; N 30 (ч. I), ст. 4596; 2012, N 25, ст. 3268; N 31, ст. 4320; 2013, N 17, ст. 2032; N 19, ст. 2319; N 27, ст. 3477; N 30 (ч. I), ст. 4029; N 48, ст. 6165, N 52 (ч. I), ст. 7002; 2014, N 42, ст. 5615; 2015, N 24, ст. 3370, N 29 (ч. I), ст. 4359, N 48 (ч. I), ст. 6706, N 48 (ч. I), ст. 6723; 2016, N 15, ст. 2066, N 18, ст. 2502, N 27 (ч. I), ст. 4192, 4229) приказываю:</w:t>
        </w:r>
      </w:ins>
    </w:p>
    <w:p w:rsidR="00303981" w:rsidRPr="00303981" w:rsidRDefault="00303981" w:rsidP="00303981">
      <w:pPr>
        <w:spacing w:after="0" w:line="240" w:lineRule="auto"/>
        <w:textAlignment w:val="baseline"/>
        <w:rPr>
          <w:ins w:id="1144" w:author="Unknown"/>
          <w:rFonts w:ascii="Times New Roman" w:eastAsia="Times New Roman" w:hAnsi="Times New Roman" w:cs="Times New Roman"/>
          <w:sz w:val="24"/>
          <w:szCs w:val="24"/>
          <w:lang w:val="az-Cyrl-AZ" w:eastAsia="az-Cyrl-AZ"/>
        </w:rPr>
      </w:pPr>
      <w:ins w:id="1145" w:author="Unknown">
        <w:r w:rsidRPr="00303981">
          <w:rPr>
            <w:rFonts w:ascii="Arial" w:eastAsia="Times New Roman" w:hAnsi="Arial" w:cs="Arial"/>
            <w:color w:val="000000"/>
            <w:sz w:val="23"/>
            <w:szCs w:val="23"/>
            <w:lang w:val="az-Cyrl-AZ" w:eastAsia="az-Cyrl-AZ"/>
          </w:rPr>
          <w:br/>
        </w:r>
      </w:ins>
    </w:p>
    <w:p w:rsidR="00303981" w:rsidRPr="00303981" w:rsidRDefault="00303981" w:rsidP="00303981">
      <w:pPr>
        <w:spacing w:after="0" w:line="330" w:lineRule="atLeast"/>
        <w:textAlignment w:val="baseline"/>
        <w:rPr>
          <w:ins w:id="1146" w:author="Unknown"/>
          <w:rFonts w:ascii="Arial" w:eastAsia="Times New Roman" w:hAnsi="Arial" w:cs="Arial"/>
          <w:color w:val="000000"/>
          <w:sz w:val="23"/>
          <w:szCs w:val="23"/>
          <w:lang w:val="az-Cyrl-AZ" w:eastAsia="az-Cyrl-AZ"/>
        </w:rPr>
      </w:pPr>
      <w:ins w:id="1147" w:author="Unknown">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"https://legalacts.ru/doc/reshenie-verkhovnogo-suda-rf-ot-01122015-n-akpi15-1157-ob/" \l "100016"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Решение Верховного Суда РФ от 01.12.2015 N АКПИ15-1157</w:t>
        </w:r>
        <w:r w:rsidRPr="00303981">
          <w:rPr>
            <w:rFonts w:ascii="Arial" w:eastAsia="Times New Roman" w:hAnsi="Arial" w:cs="Arial"/>
            <w:color w:val="000000"/>
            <w:sz w:val="23"/>
            <w:szCs w:val="23"/>
            <w:lang w:val="az-Cyrl-AZ" w:eastAsia="az-Cyrl-AZ"/>
          </w:rPr>
          <w:fldChar w:fldCharType="end"/>
        </w:r>
      </w:ins>
    </w:p>
    <w:p w:rsidR="00303981" w:rsidRPr="00303981" w:rsidRDefault="00303981" w:rsidP="00303981">
      <w:pPr>
        <w:spacing w:after="0" w:line="330" w:lineRule="atLeast"/>
        <w:jc w:val="both"/>
        <w:textAlignment w:val="baseline"/>
        <w:rPr>
          <w:ins w:id="1148" w:author="Unknown"/>
          <w:rFonts w:ascii="Arial" w:eastAsia="Times New Roman" w:hAnsi="Arial" w:cs="Arial"/>
          <w:color w:val="000000"/>
          <w:sz w:val="23"/>
          <w:szCs w:val="23"/>
          <w:lang w:val="az-Cyrl-AZ" w:eastAsia="az-Cyrl-AZ"/>
        </w:rPr>
      </w:pPr>
      <w:bookmarkStart w:id="1149" w:name="100016"/>
      <w:bookmarkEnd w:id="1149"/>
      <w:ins w:id="1150" w:author="Unknown">
        <w:r w:rsidRPr="00303981">
          <w:rPr>
            <w:rFonts w:ascii="Arial" w:eastAsia="Times New Roman" w:hAnsi="Arial" w:cs="Arial"/>
            <w:color w:val="000000"/>
            <w:sz w:val="23"/>
            <w:szCs w:val="23"/>
            <w:lang w:val="az-Cyrl-AZ" w:eastAsia="az-Cyrl-AZ"/>
          </w:rPr>
          <w:t>В силу </w:t>
        </w:r>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"https://legalacts.ru/doc/federalnyi-zakon-ot-10121995-n-196-fz-o/" \l "100101"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статьи 15</w:t>
        </w:r>
        <w:r w:rsidRPr="00303981">
          <w:rPr>
            <w:rFonts w:ascii="Arial" w:eastAsia="Times New Roman" w:hAnsi="Arial" w:cs="Arial"/>
            <w:color w:val="000000"/>
            <w:sz w:val="23"/>
            <w:szCs w:val="23"/>
            <w:lang w:val="az-Cyrl-AZ" w:eastAsia="az-Cyrl-AZ"/>
          </w:rPr>
          <w:fldChar w:fldCharType="end"/>
        </w:r>
        <w:r w:rsidRPr="00303981">
          <w:rPr>
            <w:rFonts w:ascii="Arial" w:eastAsia="Times New Roman" w:hAnsi="Arial" w:cs="Arial"/>
            <w:color w:val="000000"/>
            <w:sz w:val="23"/>
            <w:szCs w:val="23"/>
            <w:lang w:val="az-Cyrl-AZ" w:eastAsia="az-Cyrl-AZ"/>
          </w:rPr>
          <w:t> Федерального закона от 10 декабря 1995 г. N 196-ФЗ "О безопасности дорожного движения" регистрация транспортных средств и выдача соответствующих документов относятся к числу основных требований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ins>
    </w:p>
    <w:p w:rsidR="00303981" w:rsidRPr="00303981" w:rsidRDefault="00303981" w:rsidP="00303981">
      <w:pPr>
        <w:spacing w:after="0" w:line="240" w:lineRule="auto"/>
        <w:textAlignment w:val="baseline"/>
        <w:rPr>
          <w:ins w:id="1151" w:author="Unknown"/>
          <w:rFonts w:ascii="Times New Roman" w:eastAsia="Times New Roman" w:hAnsi="Times New Roman" w:cs="Times New Roman"/>
          <w:sz w:val="24"/>
          <w:szCs w:val="24"/>
          <w:lang w:val="az-Cyrl-AZ" w:eastAsia="az-Cyrl-AZ"/>
        </w:rPr>
      </w:pPr>
      <w:ins w:id="1152" w:author="Unknown">
        <w:r w:rsidRPr="00303981">
          <w:rPr>
            <w:rFonts w:ascii="Arial" w:eastAsia="Times New Roman" w:hAnsi="Arial" w:cs="Arial"/>
            <w:color w:val="000000"/>
            <w:sz w:val="23"/>
            <w:szCs w:val="23"/>
            <w:lang w:val="az-Cyrl-AZ" w:eastAsia="az-Cyrl-AZ"/>
          </w:rPr>
          <w:br/>
        </w:r>
      </w:ins>
    </w:p>
    <w:p w:rsidR="00303981" w:rsidRPr="00303981" w:rsidRDefault="00303981" w:rsidP="00303981">
      <w:pPr>
        <w:spacing w:after="0" w:line="330" w:lineRule="atLeast"/>
        <w:textAlignment w:val="baseline"/>
        <w:rPr>
          <w:ins w:id="1153" w:author="Unknown"/>
          <w:rFonts w:ascii="Arial" w:eastAsia="Times New Roman" w:hAnsi="Arial" w:cs="Arial"/>
          <w:color w:val="000000"/>
          <w:sz w:val="23"/>
          <w:szCs w:val="23"/>
          <w:lang w:val="az-Cyrl-AZ" w:eastAsia="az-Cyrl-AZ"/>
        </w:rPr>
      </w:pPr>
      <w:ins w:id="1154" w:author="Unknown">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"https://legalacts.ru/doc/reshenie-verkhovnogo-suda-rf-ot-27102015-n/" \l "100012"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Решение Верховного Суда РФ от 27.10.2015 N АКПИ15-979</w:t>
        </w:r>
        <w:r w:rsidRPr="00303981">
          <w:rPr>
            <w:rFonts w:ascii="Arial" w:eastAsia="Times New Roman" w:hAnsi="Arial" w:cs="Arial"/>
            <w:color w:val="000000"/>
            <w:sz w:val="23"/>
            <w:szCs w:val="23"/>
            <w:lang w:val="az-Cyrl-AZ" w:eastAsia="az-Cyrl-AZ"/>
          </w:rPr>
          <w:fldChar w:fldCharType="end"/>
        </w:r>
      </w:ins>
    </w:p>
    <w:p w:rsidR="00303981" w:rsidRPr="00303981" w:rsidRDefault="00303981" w:rsidP="00303981">
      <w:pPr>
        <w:spacing w:after="0" w:line="330" w:lineRule="atLeast"/>
        <w:jc w:val="both"/>
        <w:textAlignment w:val="baseline"/>
        <w:rPr>
          <w:ins w:id="1155" w:author="Unknown"/>
          <w:rFonts w:ascii="Arial" w:eastAsia="Times New Roman" w:hAnsi="Arial" w:cs="Arial"/>
          <w:color w:val="000000"/>
          <w:sz w:val="23"/>
          <w:szCs w:val="23"/>
          <w:lang w:val="az-Cyrl-AZ" w:eastAsia="az-Cyrl-AZ"/>
        </w:rPr>
      </w:pPr>
      <w:bookmarkStart w:id="1156" w:name="100012"/>
      <w:bookmarkEnd w:id="1156"/>
      <w:ins w:id="1157" w:author="Unknown">
        <w:r w:rsidRPr="00303981">
          <w:rPr>
            <w:rFonts w:ascii="Arial" w:eastAsia="Times New Roman" w:hAnsi="Arial" w:cs="Arial"/>
            <w:color w:val="000000"/>
            <w:sz w:val="23"/>
            <w:szCs w:val="23"/>
            <w:lang w:val="az-Cyrl-AZ" w:eastAsia="az-Cyrl-AZ"/>
          </w:rPr>
          <w:t>С.И. обратился в Верховный Суд Российской Федерации с административным исковым заявлением о признании недействующим </w:t>
        </w:r>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"https://legalacts.ru/doc/prikaz-mvd-rf-ot-02032009-n-185/" \l "100149"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абзаца третьего пункта 23</w:t>
        </w:r>
        <w:r w:rsidRPr="00303981">
          <w:rPr>
            <w:rFonts w:ascii="Arial" w:eastAsia="Times New Roman" w:hAnsi="Arial" w:cs="Arial"/>
            <w:color w:val="000000"/>
            <w:sz w:val="23"/>
            <w:szCs w:val="23"/>
            <w:lang w:val="az-Cyrl-AZ" w:eastAsia="az-Cyrl-AZ"/>
          </w:rPr>
          <w:fldChar w:fldCharType="end"/>
        </w:r>
        <w:r w:rsidRPr="00303981">
          <w:rPr>
            <w:rFonts w:ascii="Arial" w:eastAsia="Times New Roman" w:hAnsi="Arial" w:cs="Arial"/>
            <w:color w:val="000000"/>
            <w:sz w:val="23"/>
            <w:szCs w:val="23"/>
            <w:lang w:val="az-Cyrl-AZ" w:eastAsia="az-Cyrl-AZ"/>
          </w:rPr>
          <w:t> Административного регламента в части, устанавливающей предписание сотрудникам ГИБДД применять меры административного воздействия в случае невыполнения водителем транспортного средства </w:t>
        </w:r>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"https://legalacts.ru/doc/PP-RF-_1090-ot-23_10_93/" \l "000126"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пункта 2.1.1</w:t>
        </w:r>
        <w:r w:rsidRPr="00303981">
          <w:rPr>
            <w:rFonts w:ascii="Arial" w:eastAsia="Times New Roman" w:hAnsi="Arial" w:cs="Arial"/>
            <w:color w:val="000000"/>
            <w:sz w:val="23"/>
            <w:szCs w:val="23"/>
            <w:lang w:val="az-Cyrl-AZ" w:eastAsia="az-Cyrl-AZ"/>
          </w:rPr>
          <w:fldChar w:fldCharType="end"/>
        </w:r>
        <w:r w:rsidRPr="00303981">
          <w:rPr>
            <w:rFonts w:ascii="Arial" w:eastAsia="Times New Roman" w:hAnsi="Arial" w:cs="Arial"/>
            <w:color w:val="000000"/>
            <w:sz w:val="23"/>
            <w:szCs w:val="23"/>
            <w:lang w:val="az-Cyrl-AZ" w:eastAsia="az-Cyrl-AZ"/>
          </w:rPr>
          <w:t> Правил дорожного движения, утвержденных постановлением Правительства Российской Федерации от 23 октября 1993 г. N 1090 (далее - Правила), ссылаясь на его противоречие </w:t>
        </w:r>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"https://legalacts.ru/kodeks/KOAP-RF/razdel-ii/glava-12/statja-12.3/" \l "003835"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статье 12.3</w:t>
        </w:r>
        <w:r w:rsidRPr="00303981">
          <w:rPr>
            <w:rFonts w:ascii="Arial" w:eastAsia="Times New Roman" w:hAnsi="Arial" w:cs="Arial"/>
            <w:color w:val="000000"/>
            <w:sz w:val="23"/>
            <w:szCs w:val="23"/>
            <w:lang w:val="az-Cyrl-AZ" w:eastAsia="az-Cyrl-AZ"/>
          </w:rPr>
          <w:fldChar w:fldCharType="end"/>
        </w:r>
        <w:r w:rsidRPr="00303981">
          <w:rPr>
            <w:rFonts w:ascii="Arial" w:eastAsia="Times New Roman" w:hAnsi="Arial" w:cs="Arial"/>
            <w:color w:val="000000"/>
            <w:sz w:val="23"/>
            <w:szCs w:val="23"/>
            <w:lang w:val="az-Cyrl-AZ" w:eastAsia="az-Cyrl-AZ"/>
          </w:rPr>
          <w:t> ив целом </w:t>
        </w:r>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"https://legalacts.ru/kodeks/KOAP-RF/razdel-ii/glava-12/" \l "100915"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главе 12</w:t>
        </w:r>
        <w:r w:rsidRPr="00303981">
          <w:rPr>
            <w:rFonts w:ascii="Arial" w:eastAsia="Times New Roman" w:hAnsi="Arial" w:cs="Arial"/>
            <w:color w:val="000000"/>
            <w:sz w:val="23"/>
            <w:szCs w:val="23"/>
            <w:lang w:val="az-Cyrl-AZ" w:eastAsia="az-Cyrl-AZ"/>
          </w:rPr>
          <w:fldChar w:fldCharType="end"/>
        </w:r>
        <w:r w:rsidRPr="00303981">
          <w:rPr>
            <w:rFonts w:ascii="Arial" w:eastAsia="Times New Roman" w:hAnsi="Arial" w:cs="Arial"/>
            <w:color w:val="000000"/>
            <w:sz w:val="23"/>
            <w:szCs w:val="23"/>
            <w:lang w:val="az-Cyrl-AZ" w:eastAsia="az-Cyrl-AZ"/>
          </w:rPr>
          <w:t> Кодекса Российской Федерации об административных правонарушениях (КоАП РФ), </w:t>
        </w:r>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"https://legalacts.ru/doc/federalnyi-zakon-ot-10121995-n-196-fz-o/" \l "100151"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абзацу второму пункта 3 статьи 24</w:t>
        </w:r>
        <w:r w:rsidRPr="00303981">
          <w:rPr>
            <w:rFonts w:ascii="Arial" w:eastAsia="Times New Roman" w:hAnsi="Arial" w:cs="Arial"/>
            <w:color w:val="000000"/>
            <w:sz w:val="23"/>
            <w:szCs w:val="23"/>
            <w:lang w:val="az-Cyrl-AZ" w:eastAsia="az-Cyrl-AZ"/>
          </w:rPr>
          <w:fldChar w:fldCharType="end"/>
        </w:r>
        <w:r w:rsidRPr="00303981">
          <w:rPr>
            <w:rFonts w:ascii="Arial" w:eastAsia="Times New Roman" w:hAnsi="Arial" w:cs="Arial"/>
            <w:color w:val="000000"/>
            <w:sz w:val="23"/>
            <w:szCs w:val="23"/>
            <w:lang w:val="az-Cyrl-AZ" w:eastAsia="az-Cyrl-AZ"/>
          </w:rPr>
          <w:t> Федерального закона от 10 декабря 1995 г. N 196-ФЗ "О безопасности дорожного движения" (далее - Федеральный закон от 10 декабря 1995 г. N 196-ФЗ), </w:t>
        </w:r>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"https://legalacts.ru/doc/federalnyi-zakon-ot-07022011-n-3-fz-o/glava-6/statja-27/" \l "100383"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пункту 2 части 1 статьи 27</w:t>
        </w:r>
        <w:r w:rsidRPr="00303981">
          <w:rPr>
            <w:rFonts w:ascii="Arial" w:eastAsia="Times New Roman" w:hAnsi="Arial" w:cs="Arial"/>
            <w:color w:val="000000"/>
            <w:sz w:val="23"/>
            <w:szCs w:val="23"/>
            <w:lang w:val="az-Cyrl-AZ" w:eastAsia="az-Cyrl-AZ"/>
          </w:rPr>
          <w:fldChar w:fldCharType="end"/>
        </w:r>
        <w:r w:rsidRPr="00303981">
          <w:rPr>
            <w:rFonts w:ascii="Arial" w:eastAsia="Times New Roman" w:hAnsi="Arial" w:cs="Arial"/>
            <w:color w:val="000000"/>
            <w:sz w:val="23"/>
            <w:szCs w:val="23"/>
            <w:lang w:val="az-Cyrl-AZ" w:eastAsia="az-Cyrl-AZ"/>
          </w:rPr>
          <w:t> Федерального закона от 7 февраля 2011 г. N 3-ФЗ "О полиции" (далее - Федеральный закон о полиции), </w:t>
        </w:r>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"https://legalacts.ru/kodeks/GK-RF-chast-1/razdel-i/podrazdel-1/glava-2/statja-12/" \l "100071"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статьям 12</w:t>
        </w:r>
        <w:r w:rsidRPr="00303981">
          <w:rPr>
            <w:rFonts w:ascii="Arial" w:eastAsia="Times New Roman" w:hAnsi="Arial" w:cs="Arial"/>
            <w:color w:val="000000"/>
            <w:sz w:val="23"/>
            <w:szCs w:val="23"/>
            <w:lang w:val="az-Cyrl-AZ" w:eastAsia="az-Cyrl-AZ"/>
          </w:rPr>
          <w:fldChar w:fldCharType="end"/>
        </w:r>
        <w:r w:rsidRPr="00303981">
          <w:rPr>
            <w:rFonts w:ascii="Arial" w:eastAsia="Times New Roman" w:hAnsi="Arial" w:cs="Arial"/>
            <w:color w:val="000000"/>
            <w:sz w:val="23"/>
            <w:szCs w:val="23"/>
            <w:lang w:val="az-Cyrl-AZ" w:eastAsia="az-Cyrl-AZ"/>
          </w:rPr>
          <w:t>, </w:t>
        </w:r>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"https://legalacts.ru/kodeks/GK-RF-chast-1/razdel-i/podrazdel-1/glava-2/statja-14/" \l "100088"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14</w:t>
        </w:r>
        <w:r w:rsidRPr="00303981">
          <w:rPr>
            <w:rFonts w:ascii="Arial" w:eastAsia="Times New Roman" w:hAnsi="Arial" w:cs="Arial"/>
            <w:color w:val="000000"/>
            <w:sz w:val="23"/>
            <w:szCs w:val="23"/>
            <w:lang w:val="az-Cyrl-AZ" w:eastAsia="az-Cyrl-AZ"/>
          </w:rPr>
          <w:fldChar w:fldCharType="end"/>
        </w:r>
        <w:r w:rsidRPr="00303981">
          <w:rPr>
            <w:rFonts w:ascii="Arial" w:eastAsia="Times New Roman" w:hAnsi="Arial" w:cs="Arial"/>
            <w:color w:val="000000"/>
            <w:sz w:val="23"/>
            <w:szCs w:val="23"/>
            <w:lang w:val="az-Cyrl-AZ" w:eastAsia="az-Cyrl-AZ"/>
          </w:rPr>
          <w:t> и </w:t>
        </w:r>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"https://legalacts.ru/kodeks/GK-RF-chast-1/razdel-i/podrazdel-3/glava-8/statja-150/" \l "000683"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150</w:t>
        </w:r>
        <w:r w:rsidRPr="00303981">
          <w:rPr>
            <w:rFonts w:ascii="Arial" w:eastAsia="Times New Roman" w:hAnsi="Arial" w:cs="Arial"/>
            <w:color w:val="000000"/>
            <w:sz w:val="23"/>
            <w:szCs w:val="23"/>
            <w:lang w:val="az-Cyrl-AZ" w:eastAsia="az-Cyrl-AZ"/>
          </w:rPr>
          <w:fldChar w:fldCharType="end"/>
        </w:r>
        <w:r w:rsidRPr="00303981">
          <w:rPr>
            <w:rFonts w:ascii="Arial" w:eastAsia="Times New Roman" w:hAnsi="Arial" w:cs="Arial"/>
            <w:color w:val="000000"/>
            <w:sz w:val="23"/>
            <w:szCs w:val="23"/>
            <w:lang w:val="az-Cyrl-AZ" w:eastAsia="az-Cyrl-AZ"/>
          </w:rPr>
          <w:t> Гражданского кодекса Российской Федерации, а также принципу правовой определенности.</w:t>
        </w:r>
      </w:ins>
    </w:p>
    <w:p w:rsidR="00303981" w:rsidRPr="00303981" w:rsidRDefault="00303981" w:rsidP="00303981">
      <w:pPr>
        <w:spacing w:after="0" w:line="240" w:lineRule="auto"/>
        <w:textAlignment w:val="baseline"/>
        <w:rPr>
          <w:ins w:id="1158" w:author="Unknown"/>
          <w:rFonts w:ascii="Times New Roman" w:eastAsia="Times New Roman" w:hAnsi="Times New Roman" w:cs="Times New Roman"/>
          <w:sz w:val="24"/>
          <w:szCs w:val="24"/>
          <w:lang w:val="az-Cyrl-AZ" w:eastAsia="az-Cyrl-AZ"/>
        </w:rPr>
      </w:pPr>
      <w:ins w:id="1159" w:author="Unknown">
        <w:r w:rsidRPr="00303981">
          <w:rPr>
            <w:rFonts w:ascii="Arial" w:eastAsia="Times New Roman" w:hAnsi="Arial" w:cs="Arial"/>
            <w:color w:val="000000"/>
            <w:sz w:val="23"/>
            <w:szCs w:val="23"/>
            <w:lang w:val="az-Cyrl-AZ" w:eastAsia="az-Cyrl-AZ"/>
          </w:rPr>
          <w:br/>
        </w:r>
      </w:ins>
    </w:p>
    <w:p w:rsidR="00303981" w:rsidRPr="00303981" w:rsidRDefault="00303981" w:rsidP="00303981">
      <w:pPr>
        <w:spacing w:after="0" w:line="330" w:lineRule="atLeast"/>
        <w:textAlignment w:val="baseline"/>
        <w:rPr>
          <w:ins w:id="1160" w:author="Unknown"/>
          <w:rFonts w:ascii="Arial" w:eastAsia="Times New Roman" w:hAnsi="Arial" w:cs="Arial"/>
          <w:color w:val="000000"/>
          <w:sz w:val="23"/>
          <w:szCs w:val="23"/>
          <w:lang w:val="az-Cyrl-AZ" w:eastAsia="az-Cyrl-AZ"/>
        </w:rPr>
      </w:pPr>
      <w:ins w:id="1161" w:author="Unknown">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"https://legalacts.ru/doc/reshenie-verkhovnogo-suda-rf-ot-30092015-n-akpi15-845-ob/" \l "100017"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Решение Судебной коллегии по административным делам Верховного Суда РФ от 30.09.2015 N АКПИ15-845</w:t>
        </w:r>
        <w:r w:rsidRPr="00303981">
          <w:rPr>
            <w:rFonts w:ascii="Arial" w:eastAsia="Times New Roman" w:hAnsi="Arial" w:cs="Arial"/>
            <w:color w:val="000000"/>
            <w:sz w:val="23"/>
            <w:szCs w:val="23"/>
            <w:lang w:val="az-Cyrl-AZ" w:eastAsia="az-Cyrl-AZ"/>
          </w:rPr>
          <w:fldChar w:fldCharType="end"/>
        </w:r>
      </w:ins>
    </w:p>
    <w:p w:rsidR="00303981" w:rsidRPr="00303981" w:rsidRDefault="00303981" w:rsidP="00303981">
      <w:pPr>
        <w:spacing w:after="0" w:line="330" w:lineRule="atLeast"/>
        <w:jc w:val="both"/>
        <w:textAlignment w:val="baseline"/>
        <w:rPr>
          <w:ins w:id="1162" w:author="Unknown"/>
          <w:rFonts w:ascii="Arial" w:eastAsia="Times New Roman" w:hAnsi="Arial" w:cs="Arial"/>
          <w:color w:val="000000"/>
          <w:sz w:val="23"/>
          <w:szCs w:val="23"/>
          <w:lang w:val="az-Cyrl-AZ" w:eastAsia="az-Cyrl-AZ"/>
        </w:rPr>
      </w:pPr>
      <w:bookmarkStart w:id="1163" w:name="100017"/>
      <w:bookmarkEnd w:id="1163"/>
      <w:ins w:id="1164" w:author="Unknown">
        <w:r w:rsidRPr="00303981">
          <w:rPr>
            <w:rFonts w:ascii="Arial" w:eastAsia="Times New Roman" w:hAnsi="Arial" w:cs="Arial"/>
            <w:color w:val="000000"/>
            <w:sz w:val="23"/>
            <w:szCs w:val="23"/>
            <w:lang w:val="az-Cyrl-AZ" w:eastAsia="az-Cyrl-AZ"/>
          </w:rPr>
          <w:lastRenderedPageBreak/>
          <w:t>Правовые основы обеспечения безопасности дорожного движения на территории Российской Федерации определены Федеральным </w:t>
        </w:r>
        <w:r w:rsidRPr="00303981">
          <w:rPr>
            <w:rFonts w:ascii="Arial" w:eastAsia="Times New Roman" w:hAnsi="Arial" w:cs="Arial"/>
            <w:color w:val="000000"/>
            <w:sz w:val="23"/>
            <w:szCs w:val="23"/>
            <w:lang w:val="az-Cyrl-AZ" w:eastAsia="az-Cyrl-AZ"/>
          </w:rPr>
          <w:fldChar w:fldCharType="begin"/>
        </w:r>
        <w:r w:rsidRPr="00303981">
          <w:rPr>
            <w:rFonts w:ascii="Arial" w:eastAsia="Times New Roman" w:hAnsi="Arial" w:cs="Arial"/>
            <w:color w:val="000000"/>
            <w:sz w:val="23"/>
            <w:szCs w:val="23"/>
            <w:lang w:val="az-Cyrl-AZ" w:eastAsia="az-Cyrl-AZ"/>
          </w:rPr>
          <w:instrText xml:space="preserve"> HYPERLINK "https://legalacts.ru/doc/federalnyi-zakon-ot-10121995-n-196-fz-o/" </w:instrText>
        </w:r>
        <w:r w:rsidRPr="00303981">
          <w:rPr>
            <w:rFonts w:ascii="Arial" w:eastAsia="Times New Roman" w:hAnsi="Arial" w:cs="Arial"/>
            <w:color w:val="000000"/>
            <w:sz w:val="23"/>
            <w:szCs w:val="23"/>
            <w:lang w:val="az-Cyrl-AZ" w:eastAsia="az-Cyrl-AZ"/>
          </w:rPr>
          <w:fldChar w:fldCharType="separate"/>
        </w:r>
        <w:r w:rsidRPr="00303981">
          <w:rPr>
            <w:rFonts w:ascii="Arial" w:eastAsia="Times New Roman" w:hAnsi="Arial" w:cs="Arial"/>
            <w:color w:val="005EA5"/>
            <w:sz w:val="23"/>
            <w:u w:val="single"/>
            <w:lang w:val="az-Cyrl-AZ" w:eastAsia="az-Cyrl-AZ"/>
          </w:rPr>
          <w:t>законом</w:t>
        </w:r>
        <w:r w:rsidRPr="00303981">
          <w:rPr>
            <w:rFonts w:ascii="Arial" w:eastAsia="Times New Roman" w:hAnsi="Arial" w:cs="Arial"/>
            <w:color w:val="000000"/>
            <w:sz w:val="23"/>
            <w:szCs w:val="23"/>
            <w:lang w:val="az-Cyrl-AZ" w:eastAsia="az-Cyrl-AZ"/>
          </w:rPr>
          <w:fldChar w:fldCharType="end"/>
        </w:r>
        <w:r w:rsidRPr="00303981">
          <w:rPr>
            <w:rFonts w:ascii="Arial" w:eastAsia="Times New Roman" w:hAnsi="Arial" w:cs="Arial"/>
            <w:color w:val="000000"/>
            <w:sz w:val="23"/>
            <w:szCs w:val="23"/>
            <w:lang w:val="az-Cyrl-AZ" w:eastAsia="az-Cyrl-AZ"/>
          </w:rPr>
          <w:t> от 10 декабря 1995 г. N 196-ФЗ "О безопасности дорожного движения" (далее - Федеральный закон N 196-ФЗ).</w:t>
        </w:r>
      </w:ins>
    </w:p>
    <w:p w:rsidR="000F2C01" w:rsidRPr="00303981" w:rsidRDefault="000F2C01">
      <w:pPr>
        <w:rPr>
          <w:lang w:val="az-Cyrl-AZ"/>
        </w:rPr>
      </w:pPr>
    </w:p>
    <w:sectPr w:rsidR="000F2C01" w:rsidRPr="00303981" w:rsidSect="000F2C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03981"/>
    <w:rsid w:val="00082B16"/>
    <w:rsid w:val="000F2C01"/>
    <w:rsid w:val="001338F4"/>
    <w:rsid w:val="001559BE"/>
    <w:rsid w:val="002A4755"/>
    <w:rsid w:val="00303981"/>
    <w:rsid w:val="00CA7D84"/>
  </w:rsids>
  <m:mathPr>
    <m:mathFont m:val="Cambria Math"/>
    <m:brkBin m:val="before"/>
    <m:brkBinSub m:val="--"/>
    <m:smallFrac/>
    <m:dispDef/>
    <m:lMargin m:val="0"/>
    <m:rMargin m:val="0"/>
    <m:defJc m:val="centerGroup"/>
    <m:wrapIndent m:val="1440"/>
    <m:intLim m:val="subSup"/>
    <m:naryLim m:val="undOvr"/>
  </m:mathPr>
  <w:themeFontLang w:val="az-Cyrl-A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9BE"/>
    <w:pPr>
      <w:spacing w:after="160" w:line="259" w:lineRule="auto"/>
    </w:pPr>
    <w:rPr>
      <w:rFonts w:cs="Calibri"/>
      <w:lang w:eastAsia="en-US"/>
    </w:rPr>
  </w:style>
  <w:style w:type="paragraph" w:styleId="1">
    <w:name w:val="heading 1"/>
    <w:basedOn w:val="a"/>
    <w:link w:val="10"/>
    <w:uiPriority w:val="9"/>
    <w:qFormat/>
    <w:locked/>
    <w:rsid w:val="00303981"/>
    <w:pPr>
      <w:spacing w:before="100" w:beforeAutospacing="1" w:after="100" w:afterAutospacing="1" w:line="240" w:lineRule="auto"/>
      <w:outlineLvl w:val="0"/>
    </w:pPr>
    <w:rPr>
      <w:rFonts w:ascii="Times New Roman" w:eastAsia="Times New Roman" w:hAnsi="Times New Roman" w:cs="Times New Roman"/>
      <w:b/>
      <w:bCs/>
      <w:kern w:val="36"/>
      <w:sz w:val="48"/>
      <w:szCs w:val="48"/>
      <w:lang w:val="az-Cyrl-AZ" w:eastAsia="az-Cyrl-AZ"/>
    </w:rPr>
  </w:style>
  <w:style w:type="paragraph" w:styleId="2">
    <w:name w:val="heading 2"/>
    <w:basedOn w:val="a"/>
    <w:next w:val="a"/>
    <w:link w:val="20"/>
    <w:uiPriority w:val="9"/>
    <w:qFormat/>
    <w:rsid w:val="001559BE"/>
    <w:pPr>
      <w:keepNext/>
      <w:widowControl w:val="0"/>
      <w:suppressAutoHyphens/>
      <w:spacing w:before="240" w:after="60" w:line="240" w:lineRule="auto"/>
      <w:outlineLvl w:val="1"/>
    </w:pPr>
    <w:rPr>
      <w:rFonts w:ascii="Cambria" w:hAnsi="Cambria" w:cs="Cambria"/>
      <w:b/>
      <w:bCs/>
      <w:i/>
      <w:iCs/>
      <w:kern w:val="1"/>
      <w:sz w:val="25"/>
      <w:szCs w:val="25"/>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59BE"/>
    <w:rPr>
      <w:rFonts w:ascii="Cambria" w:hAnsi="Cambria" w:cs="Cambria"/>
      <w:b/>
      <w:bCs/>
      <w:i/>
      <w:iCs/>
      <w:kern w:val="1"/>
      <w:sz w:val="25"/>
      <w:szCs w:val="25"/>
      <w:lang w:eastAsia="hi-IN" w:bidi="hi-IN"/>
    </w:rPr>
  </w:style>
  <w:style w:type="character" w:styleId="a3">
    <w:name w:val="Strong"/>
    <w:basedOn w:val="a0"/>
    <w:uiPriority w:val="99"/>
    <w:qFormat/>
    <w:rsid w:val="001559BE"/>
    <w:rPr>
      <w:b/>
      <w:bCs/>
    </w:rPr>
  </w:style>
  <w:style w:type="character" w:styleId="a4">
    <w:name w:val="Emphasis"/>
    <w:basedOn w:val="a0"/>
    <w:uiPriority w:val="99"/>
    <w:qFormat/>
    <w:rsid w:val="001559BE"/>
    <w:rPr>
      <w:i/>
      <w:iCs/>
    </w:rPr>
  </w:style>
  <w:style w:type="paragraph" w:styleId="a5">
    <w:name w:val="No Spacing"/>
    <w:link w:val="a6"/>
    <w:uiPriority w:val="99"/>
    <w:qFormat/>
    <w:rsid w:val="001559BE"/>
  </w:style>
  <w:style w:type="character" w:customStyle="1" w:styleId="a6">
    <w:name w:val="Без интервала Знак"/>
    <w:link w:val="a5"/>
    <w:uiPriority w:val="99"/>
    <w:locked/>
    <w:rsid w:val="001559BE"/>
  </w:style>
  <w:style w:type="paragraph" w:styleId="a7">
    <w:name w:val="List Paragraph"/>
    <w:basedOn w:val="a"/>
    <w:uiPriority w:val="99"/>
    <w:qFormat/>
    <w:rsid w:val="001559BE"/>
    <w:pPr>
      <w:ind w:left="720"/>
    </w:pPr>
  </w:style>
  <w:style w:type="character" w:customStyle="1" w:styleId="10">
    <w:name w:val="Заголовок 1 Знак"/>
    <w:basedOn w:val="a0"/>
    <w:link w:val="1"/>
    <w:uiPriority w:val="9"/>
    <w:rsid w:val="00303981"/>
    <w:rPr>
      <w:rFonts w:ascii="Times New Roman" w:eastAsia="Times New Roman" w:hAnsi="Times New Roman"/>
      <w:b/>
      <w:bCs/>
      <w:kern w:val="36"/>
      <w:sz w:val="48"/>
      <w:szCs w:val="48"/>
      <w:lang w:val="az-Cyrl-AZ" w:eastAsia="az-Cyrl-AZ"/>
    </w:rPr>
  </w:style>
  <w:style w:type="paragraph" w:styleId="HTML">
    <w:name w:val="HTML Preformatted"/>
    <w:basedOn w:val="a"/>
    <w:link w:val="HTML0"/>
    <w:uiPriority w:val="99"/>
    <w:semiHidden/>
    <w:unhideWhenUsed/>
    <w:rsid w:val="00303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az-Cyrl-AZ" w:eastAsia="az-Cyrl-AZ"/>
    </w:rPr>
  </w:style>
  <w:style w:type="character" w:customStyle="1" w:styleId="HTML0">
    <w:name w:val="Стандартный HTML Знак"/>
    <w:basedOn w:val="a0"/>
    <w:link w:val="HTML"/>
    <w:uiPriority w:val="99"/>
    <w:semiHidden/>
    <w:rsid w:val="00303981"/>
    <w:rPr>
      <w:rFonts w:ascii="Courier New" w:eastAsia="Times New Roman" w:hAnsi="Courier New" w:cs="Courier New"/>
      <w:sz w:val="20"/>
      <w:szCs w:val="20"/>
      <w:lang w:val="az-Cyrl-AZ" w:eastAsia="az-Cyrl-AZ"/>
    </w:rPr>
  </w:style>
  <w:style w:type="paragraph" w:customStyle="1" w:styleId="pcenter">
    <w:name w:val="pcenter"/>
    <w:basedOn w:val="a"/>
    <w:rsid w:val="00303981"/>
    <w:pPr>
      <w:spacing w:before="100" w:beforeAutospacing="1" w:after="100" w:afterAutospacing="1" w:line="240" w:lineRule="auto"/>
    </w:pPr>
    <w:rPr>
      <w:rFonts w:ascii="Times New Roman" w:eastAsia="Times New Roman" w:hAnsi="Times New Roman" w:cs="Times New Roman"/>
      <w:sz w:val="24"/>
      <w:szCs w:val="24"/>
      <w:lang w:val="az-Cyrl-AZ" w:eastAsia="az-Cyrl-AZ"/>
    </w:rPr>
  </w:style>
  <w:style w:type="paragraph" w:customStyle="1" w:styleId="pright">
    <w:name w:val="pright"/>
    <w:basedOn w:val="a"/>
    <w:rsid w:val="00303981"/>
    <w:pPr>
      <w:spacing w:before="100" w:beforeAutospacing="1" w:after="100" w:afterAutospacing="1" w:line="240" w:lineRule="auto"/>
    </w:pPr>
    <w:rPr>
      <w:rFonts w:ascii="Times New Roman" w:eastAsia="Times New Roman" w:hAnsi="Times New Roman" w:cs="Times New Roman"/>
      <w:sz w:val="24"/>
      <w:szCs w:val="24"/>
      <w:lang w:val="az-Cyrl-AZ" w:eastAsia="az-Cyrl-AZ"/>
    </w:rPr>
  </w:style>
  <w:style w:type="paragraph" w:customStyle="1" w:styleId="pboth">
    <w:name w:val="pboth"/>
    <w:basedOn w:val="a"/>
    <w:rsid w:val="00303981"/>
    <w:pPr>
      <w:spacing w:before="100" w:beforeAutospacing="1" w:after="100" w:afterAutospacing="1" w:line="240" w:lineRule="auto"/>
    </w:pPr>
    <w:rPr>
      <w:rFonts w:ascii="Times New Roman" w:eastAsia="Times New Roman" w:hAnsi="Times New Roman" w:cs="Times New Roman"/>
      <w:sz w:val="24"/>
      <w:szCs w:val="24"/>
      <w:lang w:val="az-Cyrl-AZ" w:eastAsia="az-Cyrl-AZ"/>
    </w:rPr>
  </w:style>
  <w:style w:type="character" w:styleId="a8">
    <w:name w:val="Hyperlink"/>
    <w:basedOn w:val="a0"/>
    <w:uiPriority w:val="99"/>
    <w:semiHidden/>
    <w:unhideWhenUsed/>
    <w:rsid w:val="00303981"/>
    <w:rPr>
      <w:color w:val="0000FF"/>
      <w:u w:val="single"/>
    </w:rPr>
  </w:style>
  <w:style w:type="character" w:styleId="a9">
    <w:name w:val="FollowedHyperlink"/>
    <w:basedOn w:val="a0"/>
    <w:uiPriority w:val="99"/>
    <w:semiHidden/>
    <w:unhideWhenUsed/>
    <w:rsid w:val="00303981"/>
    <w:rPr>
      <w:color w:val="800080"/>
      <w:u w:val="single"/>
    </w:rPr>
  </w:style>
  <w:style w:type="paragraph" w:customStyle="1" w:styleId="plevel1">
    <w:name w:val="p_level_1"/>
    <w:basedOn w:val="a"/>
    <w:rsid w:val="00303981"/>
    <w:pPr>
      <w:spacing w:before="100" w:beforeAutospacing="1" w:after="100" w:afterAutospacing="1" w:line="240" w:lineRule="auto"/>
    </w:pPr>
    <w:rPr>
      <w:rFonts w:ascii="Times New Roman" w:eastAsia="Times New Roman" w:hAnsi="Times New Roman" w:cs="Times New Roman"/>
      <w:sz w:val="24"/>
      <w:szCs w:val="24"/>
      <w:lang w:val="az-Cyrl-AZ" w:eastAsia="az-Cyrl-AZ"/>
    </w:rPr>
  </w:style>
  <w:style w:type="paragraph" w:styleId="aa">
    <w:name w:val="Normal (Web)"/>
    <w:basedOn w:val="a"/>
    <w:uiPriority w:val="99"/>
    <w:semiHidden/>
    <w:unhideWhenUsed/>
    <w:rsid w:val="00303981"/>
    <w:pPr>
      <w:spacing w:before="100" w:beforeAutospacing="1" w:after="100" w:afterAutospacing="1" w:line="240" w:lineRule="auto"/>
    </w:pPr>
    <w:rPr>
      <w:rFonts w:ascii="Times New Roman" w:eastAsia="Times New Roman" w:hAnsi="Times New Roman" w:cs="Times New Roman"/>
      <w:sz w:val="24"/>
      <w:szCs w:val="24"/>
      <w:lang w:val="az-Cyrl-AZ" w:eastAsia="az-Cyrl-AZ"/>
    </w:rPr>
  </w:style>
</w:styles>
</file>

<file path=word/webSettings.xml><?xml version="1.0" encoding="utf-8"?>
<w:webSettings xmlns:r="http://schemas.openxmlformats.org/officeDocument/2006/relationships" xmlns:w="http://schemas.openxmlformats.org/wordprocessingml/2006/main">
  <w:divs>
    <w:div w:id="789512651">
      <w:bodyDiv w:val="1"/>
      <w:marLeft w:val="0"/>
      <w:marRight w:val="0"/>
      <w:marTop w:val="0"/>
      <w:marBottom w:val="0"/>
      <w:divBdr>
        <w:top w:val="none" w:sz="0" w:space="0" w:color="auto"/>
        <w:left w:val="none" w:sz="0" w:space="0" w:color="auto"/>
        <w:bottom w:val="none" w:sz="0" w:space="0" w:color="auto"/>
        <w:right w:val="none" w:sz="0" w:space="0" w:color="auto"/>
      </w:divBdr>
      <w:divsChild>
        <w:div w:id="1098713116">
          <w:marLeft w:val="0"/>
          <w:marRight w:val="0"/>
          <w:marTop w:val="0"/>
          <w:marBottom w:val="0"/>
          <w:divBdr>
            <w:top w:val="none" w:sz="0" w:space="0" w:color="auto"/>
            <w:left w:val="none" w:sz="0" w:space="0" w:color="auto"/>
            <w:bottom w:val="none" w:sz="0" w:space="0" w:color="auto"/>
            <w:right w:val="none" w:sz="0" w:space="0" w:color="auto"/>
          </w:divBdr>
          <w:divsChild>
            <w:div w:id="2826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56907</Words>
  <Characters>32438</Characters>
  <Application>Microsoft Office Word</Application>
  <DocSecurity>0</DocSecurity>
  <Lines>270</Lines>
  <Paragraphs>178</Paragraphs>
  <ScaleCrop>false</ScaleCrop>
  <Company/>
  <LinksUpToDate>false</LinksUpToDate>
  <CharactersWithSpaces>89167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 Валерьевна</dc:creator>
  <cp:lastModifiedBy>Диана Валерьевна</cp:lastModifiedBy>
  <cp:revision>2</cp:revision>
  <dcterms:created xsi:type="dcterms:W3CDTF">2020-08-06T06:23:00Z</dcterms:created>
  <dcterms:modified xsi:type="dcterms:W3CDTF">2020-08-06T06:24:00Z</dcterms:modified>
</cp:coreProperties>
</file>